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FC923" w14:textId="77777777" w:rsidR="008E188F" w:rsidRPr="00246568" w:rsidRDefault="004A23A6" w:rsidP="00AD7469">
      <w:pPr>
        <w:pStyle w:val="Title"/>
        <w:spacing w:line="259" w:lineRule="auto"/>
        <w:ind w:left="0" w:right="60" w:firstLine="0"/>
        <w:jc w:val="center"/>
        <w:rPr>
          <w:sz w:val="24"/>
          <w:szCs w:val="24"/>
          <w:rPrChange w:id="0" w:author="Rieva Lester" w:date="2024-01-16T09:04:00Z">
            <w:rPr/>
          </w:rPrChange>
        </w:rPr>
      </w:pPr>
      <w:r w:rsidRPr="00246568">
        <w:rPr>
          <w:sz w:val="24"/>
          <w:szCs w:val="24"/>
          <w:rPrChange w:id="1" w:author="Rieva Lester" w:date="2024-01-16T09:04:00Z">
            <w:rPr/>
          </w:rPrChange>
        </w:rPr>
        <w:t>BEFORE</w:t>
      </w:r>
      <w:r w:rsidRPr="00246568">
        <w:rPr>
          <w:spacing w:val="-7"/>
          <w:sz w:val="24"/>
          <w:szCs w:val="24"/>
          <w:rPrChange w:id="2" w:author="Rieva Lester" w:date="2024-01-16T09:04:00Z">
            <w:rPr>
              <w:spacing w:val="-7"/>
            </w:rPr>
          </w:rPrChange>
        </w:rPr>
        <w:t xml:space="preserve"> </w:t>
      </w:r>
      <w:r w:rsidRPr="00246568">
        <w:rPr>
          <w:sz w:val="24"/>
          <w:szCs w:val="24"/>
          <w:rPrChange w:id="3" w:author="Rieva Lester" w:date="2024-01-16T09:04:00Z">
            <w:rPr/>
          </w:rPrChange>
        </w:rPr>
        <w:t>THE</w:t>
      </w:r>
      <w:r w:rsidRPr="00246568">
        <w:rPr>
          <w:spacing w:val="-7"/>
          <w:sz w:val="24"/>
          <w:szCs w:val="24"/>
          <w:rPrChange w:id="4" w:author="Rieva Lester" w:date="2024-01-16T09:04:00Z">
            <w:rPr>
              <w:spacing w:val="-7"/>
            </w:rPr>
          </w:rPrChange>
        </w:rPr>
        <w:t xml:space="preserve"> </w:t>
      </w:r>
      <w:r w:rsidRPr="00246568">
        <w:rPr>
          <w:sz w:val="24"/>
          <w:szCs w:val="24"/>
          <w:rPrChange w:id="5" w:author="Rieva Lester" w:date="2024-01-16T09:04:00Z">
            <w:rPr/>
          </w:rPrChange>
        </w:rPr>
        <w:t>BOARD</w:t>
      </w:r>
      <w:r w:rsidRPr="00246568">
        <w:rPr>
          <w:spacing w:val="-5"/>
          <w:sz w:val="24"/>
          <w:szCs w:val="24"/>
          <w:rPrChange w:id="6" w:author="Rieva Lester" w:date="2024-01-16T09:04:00Z">
            <w:rPr>
              <w:spacing w:val="-5"/>
            </w:rPr>
          </w:rPrChange>
        </w:rPr>
        <w:t xml:space="preserve"> </w:t>
      </w:r>
      <w:r w:rsidRPr="00246568">
        <w:rPr>
          <w:sz w:val="24"/>
          <w:szCs w:val="24"/>
          <w:rPrChange w:id="7" w:author="Rieva Lester" w:date="2024-01-16T09:04:00Z">
            <w:rPr/>
          </w:rPrChange>
        </w:rPr>
        <w:t>OF</w:t>
      </w:r>
      <w:r w:rsidRPr="00246568">
        <w:rPr>
          <w:spacing w:val="-8"/>
          <w:sz w:val="24"/>
          <w:szCs w:val="24"/>
          <w:rPrChange w:id="8" w:author="Rieva Lester" w:date="2024-01-16T09:04:00Z">
            <w:rPr>
              <w:spacing w:val="-8"/>
            </w:rPr>
          </w:rPrChange>
        </w:rPr>
        <w:t xml:space="preserve"> </w:t>
      </w:r>
      <w:r w:rsidRPr="00246568">
        <w:rPr>
          <w:sz w:val="24"/>
          <w:szCs w:val="24"/>
          <w:rPrChange w:id="9" w:author="Rieva Lester" w:date="2024-01-16T09:04:00Z">
            <w:rPr/>
          </w:rPrChange>
        </w:rPr>
        <w:t>COUNTY</w:t>
      </w:r>
      <w:r w:rsidR="008E188F" w:rsidRPr="00246568">
        <w:rPr>
          <w:spacing w:val="-7"/>
          <w:sz w:val="24"/>
          <w:szCs w:val="24"/>
          <w:rPrChange w:id="10" w:author="Rieva Lester" w:date="2024-01-16T09:04:00Z">
            <w:rPr>
              <w:spacing w:val="-7"/>
            </w:rPr>
          </w:rPrChange>
        </w:rPr>
        <w:t xml:space="preserve"> </w:t>
      </w:r>
      <w:r w:rsidRPr="00246568">
        <w:rPr>
          <w:sz w:val="24"/>
          <w:szCs w:val="24"/>
          <w:rPrChange w:id="11" w:author="Rieva Lester" w:date="2024-01-16T09:04:00Z">
            <w:rPr/>
          </w:rPrChange>
        </w:rPr>
        <w:t xml:space="preserve">COMMISSIONERS </w:t>
      </w:r>
    </w:p>
    <w:p w14:paraId="5D273CE7" w14:textId="5BB6DD2C" w:rsidR="009C3761" w:rsidRDefault="004A23A6" w:rsidP="008E188F">
      <w:pPr>
        <w:pStyle w:val="Title"/>
        <w:spacing w:line="259" w:lineRule="auto"/>
        <w:ind w:left="0" w:right="60" w:firstLine="0"/>
        <w:jc w:val="center"/>
        <w:rPr>
          <w:rFonts w:asciiTheme="minorHAnsi" w:hAnsiTheme="minorHAnsi" w:cstheme="minorHAnsi"/>
          <w:sz w:val="24"/>
          <w:szCs w:val="24"/>
        </w:rPr>
      </w:pPr>
      <w:r w:rsidRPr="00E85D0E">
        <w:rPr>
          <w:rFonts w:asciiTheme="minorHAnsi" w:hAnsiTheme="minorHAnsi" w:cstheme="minorHAnsi"/>
          <w:sz w:val="24"/>
          <w:szCs w:val="24"/>
        </w:rPr>
        <w:t>OF LEWIS COUNTY, WASHINGTON</w:t>
      </w:r>
    </w:p>
    <w:p w14:paraId="45E89D17" w14:textId="77777777" w:rsidR="00760414" w:rsidRPr="00E85D0E" w:rsidRDefault="00760414" w:rsidP="008E188F">
      <w:pPr>
        <w:pStyle w:val="Title"/>
        <w:spacing w:line="259" w:lineRule="auto"/>
        <w:ind w:left="0" w:right="60" w:firstLine="0"/>
        <w:jc w:val="center"/>
        <w:rPr>
          <w:rFonts w:asciiTheme="minorHAnsi" w:hAnsiTheme="minorHAnsi" w:cstheme="minorHAnsi"/>
          <w:sz w:val="24"/>
          <w:szCs w:val="24"/>
        </w:rPr>
      </w:pPr>
    </w:p>
    <w:p w14:paraId="45585DE8" w14:textId="77777777" w:rsidR="009C3761" w:rsidRPr="00E85D0E" w:rsidRDefault="009C3761">
      <w:pPr>
        <w:pStyle w:val="BodyText"/>
        <w:spacing w:before="5"/>
        <w:rPr>
          <w:rFonts w:asciiTheme="minorHAnsi" w:hAnsiTheme="minorHAnsi" w:cstheme="minorHAnsi"/>
          <w:b/>
          <w:sz w:val="24"/>
          <w:szCs w:val="24"/>
        </w:rPr>
      </w:pPr>
    </w:p>
    <w:tbl>
      <w:tblPr>
        <w:tblW w:w="0" w:type="auto"/>
        <w:tblInd w:w="185" w:type="dxa"/>
        <w:tblLayout w:type="fixed"/>
        <w:tblCellMar>
          <w:left w:w="0" w:type="dxa"/>
          <w:right w:w="0" w:type="dxa"/>
        </w:tblCellMar>
        <w:tblLook w:val="01E0" w:firstRow="1" w:lastRow="1" w:firstColumn="1" w:lastColumn="1" w:noHBand="0" w:noVBand="0"/>
      </w:tblPr>
      <w:tblGrid>
        <w:gridCol w:w="5898"/>
        <w:gridCol w:w="662"/>
        <w:gridCol w:w="2795"/>
      </w:tblGrid>
      <w:tr w:rsidR="009C3761" w:rsidRPr="00E85D0E" w14:paraId="41EE5C52" w14:textId="77777777" w:rsidTr="7AF60B68">
        <w:trPr>
          <w:trHeight w:val="1027"/>
        </w:trPr>
        <w:tc>
          <w:tcPr>
            <w:tcW w:w="5898" w:type="dxa"/>
          </w:tcPr>
          <w:p w14:paraId="6A176E03" w14:textId="748C46C1" w:rsidR="009C3761" w:rsidRPr="00246568" w:rsidRDefault="004A23A6" w:rsidP="00246568">
            <w:pPr>
              <w:pStyle w:val="TableParagraph"/>
              <w:spacing w:line="225" w:lineRule="exact"/>
              <w:ind w:left="0"/>
              <w:rPr>
                <w:rFonts w:asciiTheme="minorHAnsi" w:hAnsiTheme="minorHAnsi" w:cstheme="minorHAnsi"/>
                <w:b/>
                <w:caps/>
                <w:sz w:val="24"/>
                <w:szCs w:val="24"/>
                <w:rPrChange w:id="12" w:author="Rieva Lester" w:date="2024-01-16T09:03:00Z">
                  <w:rPr>
                    <w:rFonts w:asciiTheme="minorHAnsi" w:hAnsiTheme="minorHAnsi" w:cstheme="minorHAnsi"/>
                    <w:b/>
                    <w:sz w:val="24"/>
                    <w:szCs w:val="24"/>
                  </w:rPr>
                </w:rPrChange>
              </w:rPr>
              <w:pPrChange w:id="13" w:author="Rieva Lester" w:date="2024-01-16T09:03:00Z">
                <w:pPr>
                  <w:pStyle w:val="TableParagraph"/>
                  <w:spacing w:line="225" w:lineRule="exact"/>
                  <w:ind w:left="50"/>
                </w:pPr>
              </w:pPrChange>
            </w:pPr>
            <w:del w:id="14" w:author="Rieva Lester" w:date="2024-01-16T09:02:00Z">
              <w:r w:rsidRPr="00246568" w:rsidDel="00246568">
                <w:rPr>
                  <w:rFonts w:asciiTheme="minorHAnsi" w:hAnsiTheme="minorHAnsi" w:cstheme="minorHAnsi"/>
                  <w:b/>
                  <w:caps/>
                  <w:sz w:val="24"/>
                  <w:szCs w:val="24"/>
                  <w:rPrChange w:id="15" w:author="Rieva Lester" w:date="2024-01-16T09:03:00Z">
                    <w:rPr>
                      <w:rFonts w:asciiTheme="minorHAnsi" w:hAnsiTheme="minorHAnsi" w:cstheme="minorHAnsi"/>
                      <w:b/>
                      <w:sz w:val="24"/>
                      <w:szCs w:val="24"/>
                    </w:rPr>
                  </w:rPrChange>
                </w:rPr>
                <w:delText>Adopt</w:delText>
              </w:r>
              <w:r w:rsidRPr="00246568" w:rsidDel="00246568">
                <w:rPr>
                  <w:rFonts w:asciiTheme="minorHAnsi" w:hAnsiTheme="minorHAnsi" w:cstheme="minorHAnsi"/>
                  <w:b/>
                  <w:caps/>
                  <w:spacing w:val="-3"/>
                  <w:sz w:val="24"/>
                  <w:szCs w:val="24"/>
                  <w:rPrChange w:id="16" w:author="Rieva Lester" w:date="2024-01-16T09:03:00Z">
                    <w:rPr>
                      <w:rFonts w:asciiTheme="minorHAnsi" w:hAnsiTheme="minorHAnsi" w:cstheme="minorHAnsi"/>
                      <w:b/>
                      <w:spacing w:val="-3"/>
                      <w:sz w:val="24"/>
                      <w:szCs w:val="24"/>
                    </w:rPr>
                  </w:rPrChange>
                </w:rPr>
                <w:delText xml:space="preserve"> </w:delText>
              </w:r>
              <w:r w:rsidRPr="00246568" w:rsidDel="00246568">
                <w:rPr>
                  <w:rFonts w:asciiTheme="minorHAnsi" w:hAnsiTheme="minorHAnsi" w:cstheme="minorHAnsi"/>
                  <w:b/>
                  <w:caps/>
                  <w:sz w:val="24"/>
                  <w:szCs w:val="24"/>
                  <w:rPrChange w:id="17" w:author="Rieva Lester" w:date="2024-01-16T09:03:00Z">
                    <w:rPr>
                      <w:rFonts w:asciiTheme="minorHAnsi" w:hAnsiTheme="minorHAnsi" w:cstheme="minorHAnsi"/>
                      <w:b/>
                      <w:sz w:val="24"/>
                      <w:szCs w:val="24"/>
                    </w:rPr>
                  </w:rPrChange>
                </w:rPr>
                <w:delText>Ordinance</w:delText>
              </w:r>
              <w:r w:rsidRPr="00246568" w:rsidDel="00246568">
                <w:rPr>
                  <w:rFonts w:asciiTheme="minorHAnsi" w:hAnsiTheme="minorHAnsi" w:cstheme="minorHAnsi"/>
                  <w:b/>
                  <w:caps/>
                  <w:spacing w:val="-5"/>
                  <w:sz w:val="24"/>
                  <w:szCs w:val="24"/>
                  <w:rPrChange w:id="18" w:author="Rieva Lester" w:date="2024-01-16T09:03:00Z">
                    <w:rPr>
                      <w:rFonts w:asciiTheme="minorHAnsi" w:hAnsiTheme="minorHAnsi" w:cstheme="minorHAnsi"/>
                      <w:b/>
                      <w:spacing w:val="-5"/>
                      <w:sz w:val="24"/>
                      <w:szCs w:val="24"/>
                    </w:rPr>
                  </w:rPrChange>
                </w:rPr>
                <w:delText xml:space="preserve"> </w:delText>
              </w:r>
              <w:r w:rsidRPr="00246568" w:rsidDel="00246568">
                <w:rPr>
                  <w:rFonts w:asciiTheme="minorHAnsi" w:hAnsiTheme="minorHAnsi" w:cstheme="minorHAnsi"/>
                  <w:b/>
                  <w:caps/>
                  <w:sz w:val="24"/>
                  <w:szCs w:val="24"/>
                  <w:rPrChange w:id="19" w:author="Rieva Lester" w:date="2024-01-16T09:03:00Z">
                    <w:rPr>
                      <w:rFonts w:asciiTheme="minorHAnsi" w:hAnsiTheme="minorHAnsi" w:cstheme="minorHAnsi"/>
                      <w:b/>
                      <w:sz w:val="24"/>
                      <w:szCs w:val="24"/>
                    </w:rPr>
                  </w:rPrChange>
                </w:rPr>
                <w:delText>13</w:delText>
              </w:r>
              <w:r w:rsidR="009B4A4B" w:rsidRPr="00246568" w:rsidDel="00246568">
                <w:rPr>
                  <w:rFonts w:asciiTheme="minorHAnsi" w:hAnsiTheme="minorHAnsi" w:cstheme="minorHAnsi"/>
                  <w:b/>
                  <w:caps/>
                  <w:sz w:val="24"/>
                  <w:szCs w:val="24"/>
                  <w:rPrChange w:id="20" w:author="Rieva Lester" w:date="2024-01-16T09:03:00Z">
                    <w:rPr>
                      <w:rFonts w:asciiTheme="minorHAnsi" w:hAnsiTheme="minorHAnsi" w:cstheme="minorHAnsi"/>
                      <w:b/>
                      <w:sz w:val="24"/>
                      <w:szCs w:val="24"/>
                    </w:rPr>
                  </w:rPrChange>
                </w:rPr>
                <w:delText>5</w:delText>
              </w:r>
              <w:r w:rsidR="00F954F3" w:rsidRPr="00246568" w:rsidDel="00246568">
                <w:rPr>
                  <w:rFonts w:asciiTheme="minorHAnsi" w:hAnsiTheme="minorHAnsi" w:cstheme="minorHAnsi"/>
                  <w:b/>
                  <w:caps/>
                  <w:sz w:val="24"/>
                  <w:szCs w:val="24"/>
                  <w:rPrChange w:id="21" w:author="Rieva Lester" w:date="2024-01-16T09:03:00Z">
                    <w:rPr>
                      <w:rFonts w:asciiTheme="minorHAnsi" w:hAnsiTheme="minorHAnsi" w:cstheme="minorHAnsi"/>
                      <w:b/>
                      <w:sz w:val="24"/>
                      <w:szCs w:val="24"/>
                    </w:rPr>
                  </w:rPrChange>
                </w:rPr>
                <w:delText>3</w:delText>
              </w:r>
              <w:r w:rsidRPr="00246568" w:rsidDel="00246568">
                <w:rPr>
                  <w:rFonts w:asciiTheme="minorHAnsi" w:hAnsiTheme="minorHAnsi" w:cstheme="minorHAnsi"/>
                  <w:b/>
                  <w:caps/>
                  <w:spacing w:val="-3"/>
                  <w:sz w:val="24"/>
                  <w:szCs w:val="24"/>
                  <w:rPrChange w:id="22" w:author="Rieva Lester" w:date="2024-01-16T09:03:00Z">
                    <w:rPr>
                      <w:rFonts w:asciiTheme="minorHAnsi" w:hAnsiTheme="minorHAnsi" w:cstheme="minorHAnsi"/>
                      <w:b/>
                      <w:spacing w:val="-3"/>
                      <w:sz w:val="24"/>
                      <w:szCs w:val="24"/>
                    </w:rPr>
                  </w:rPrChange>
                </w:rPr>
                <w:delText xml:space="preserve"> </w:delText>
              </w:r>
              <w:r w:rsidRPr="00246568" w:rsidDel="00246568">
                <w:rPr>
                  <w:rFonts w:asciiTheme="minorHAnsi" w:hAnsiTheme="minorHAnsi" w:cstheme="minorHAnsi"/>
                  <w:b/>
                  <w:caps/>
                  <w:sz w:val="24"/>
                  <w:szCs w:val="24"/>
                  <w:rPrChange w:id="23" w:author="Rieva Lester" w:date="2024-01-16T09:03:00Z">
                    <w:rPr>
                      <w:rFonts w:asciiTheme="minorHAnsi" w:hAnsiTheme="minorHAnsi" w:cstheme="minorHAnsi"/>
                      <w:b/>
                      <w:sz w:val="24"/>
                      <w:szCs w:val="24"/>
                    </w:rPr>
                  </w:rPrChange>
                </w:rPr>
                <w:delText>to</w:delText>
              </w:r>
              <w:r w:rsidRPr="00246568" w:rsidDel="00246568">
                <w:rPr>
                  <w:rFonts w:asciiTheme="minorHAnsi" w:hAnsiTheme="minorHAnsi" w:cstheme="minorHAnsi"/>
                  <w:b/>
                  <w:caps/>
                  <w:spacing w:val="-6"/>
                  <w:sz w:val="24"/>
                  <w:szCs w:val="24"/>
                  <w:rPrChange w:id="24" w:author="Rieva Lester" w:date="2024-01-16T09:03:00Z">
                    <w:rPr>
                      <w:rFonts w:asciiTheme="minorHAnsi" w:hAnsiTheme="minorHAnsi" w:cstheme="minorHAnsi"/>
                      <w:b/>
                      <w:spacing w:val="-6"/>
                      <w:sz w:val="24"/>
                      <w:szCs w:val="24"/>
                    </w:rPr>
                  </w:rPrChange>
                </w:rPr>
                <w:delText xml:space="preserve"> </w:delText>
              </w:r>
              <w:r w:rsidRPr="00246568" w:rsidDel="00246568">
                <w:rPr>
                  <w:rFonts w:asciiTheme="minorHAnsi" w:hAnsiTheme="minorHAnsi" w:cstheme="minorHAnsi"/>
                  <w:b/>
                  <w:caps/>
                  <w:sz w:val="24"/>
                  <w:szCs w:val="24"/>
                  <w:rPrChange w:id="25" w:author="Rieva Lester" w:date="2024-01-16T09:03:00Z">
                    <w:rPr>
                      <w:rFonts w:asciiTheme="minorHAnsi" w:hAnsiTheme="minorHAnsi" w:cstheme="minorHAnsi"/>
                      <w:b/>
                      <w:sz w:val="24"/>
                      <w:szCs w:val="24"/>
                    </w:rPr>
                  </w:rPrChange>
                </w:rPr>
                <w:delText>a</w:delText>
              </w:r>
            </w:del>
            <w:ins w:id="26" w:author="Rieva Lester" w:date="2024-01-16T09:02:00Z">
              <w:r w:rsidR="00246568" w:rsidRPr="00246568">
                <w:rPr>
                  <w:rFonts w:asciiTheme="minorHAnsi" w:hAnsiTheme="minorHAnsi" w:cstheme="minorHAnsi"/>
                  <w:b/>
                  <w:caps/>
                  <w:sz w:val="24"/>
                  <w:szCs w:val="24"/>
                  <w:rPrChange w:id="27" w:author="Rieva Lester" w:date="2024-01-16T09:03:00Z">
                    <w:rPr>
                      <w:rFonts w:asciiTheme="minorHAnsi" w:hAnsiTheme="minorHAnsi" w:cstheme="minorHAnsi"/>
                      <w:b/>
                      <w:sz w:val="24"/>
                      <w:szCs w:val="24"/>
                    </w:rPr>
                  </w:rPrChange>
                </w:rPr>
                <w:t>A</w:t>
              </w:r>
            </w:ins>
            <w:r w:rsidRPr="00246568">
              <w:rPr>
                <w:rFonts w:asciiTheme="minorHAnsi" w:hAnsiTheme="minorHAnsi" w:cstheme="minorHAnsi"/>
                <w:b/>
                <w:caps/>
                <w:sz w:val="24"/>
                <w:szCs w:val="24"/>
                <w:rPrChange w:id="28" w:author="Rieva Lester" w:date="2024-01-16T09:03:00Z">
                  <w:rPr>
                    <w:rFonts w:asciiTheme="minorHAnsi" w:hAnsiTheme="minorHAnsi" w:cstheme="minorHAnsi"/>
                    <w:b/>
                    <w:sz w:val="24"/>
                    <w:szCs w:val="24"/>
                  </w:rPr>
                </w:rPrChange>
              </w:rPr>
              <w:t>mend</w:t>
            </w:r>
            <w:r w:rsidRPr="00246568">
              <w:rPr>
                <w:rFonts w:asciiTheme="minorHAnsi" w:hAnsiTheme="minorHAnsi" w:cstheme="minorHAnsi"/>
                <w:b/>
                <w:caps/>
                <w:spacing w:val="-3"/>
                <w:sz w:val="24"/>
                <w:szCs w:val="24"/>
                <w:rPrChange w:id="29" w:author="Rieva Lester" w:date="2024-01-16T09:03:00Z">
                  <w:rPr>
                    <w:rFonts w:asciiTheme="minorHAnsi" w:hAnsiTheme="minorHAnsi" w:cstheme="minorHAnsi"/>
                    <w:b/>
                    <w:spacing w:val="-3"/>
                    <w:sz w:val="24"/>
                    <w:szCs w:val="24"/>
                  </w:rPr>
                </w:rPrChange>
              </w:rPr>
              <w:t xml:space="preserve"> </w:t>
            </w:r>
            <w:del w:id="30" w:author="Rieva Lester" w:date="2024-01-16T09:02:00Z">
              <w:r w:rsidRPr="00246568" w:rsidDel="00246568">
                <w:rPr>
                  <w:rFonts w:asciiTheme="minorHAnsi" w:hAnsiTheme="minorHAnsi" w:cstheme="minorHAnsi"/>
                  <w:b/>
                  <w:caps/>
                  <w:sz w:val="24"/>
                  <w:szCs w:val="24"/>
                  <w:rPrChange w:id="31" w:author="Rieva Lester" w:date="2024-01-16T09:03:00Z">
                    <w:rPr>
                      <w:rFonts w:asciiTheme="minorHAnsi" w:hAnsiTheme="minorHAnsi" w:cstheme="minorHAnsi"/>
                      <w:b/>
                      <w:sz w:val="24"/>
                      <w:szCs w:val="24"/>
                    </w:rPr>
                  </w:rPrChange>
                </w:rPr>
                <w:delText>the</w:delText>
              </w:r>
              <w:r w:rsidRPr="00246568" w:rsidDel="00246568">
                <w:rPr>
                  <w:rFonts w:asciiTheme="minorHAnsi" w:hAnsiTheme="minorHAnsi" w:cstheme="minorHAnsi"/>
                  <w:b/>
                  <w:caps/>
                  <w:spacing w:val="-3"/>
                  <w:sz w:val="24"/>
                  <w:szCs w:val="24"/>
                  <w:rPrChange w:id="32" w:author="Rieva Lester" w:date="2024-01-16T09:03:00Z">
                    <w:rPr>
                      <w:rFonts w:asciiTheme="minorHAnsi" w:hAnsiTheme="minorHAnsi" w:cstheme="minorHAnsi"/>
                      <w:b/>
                      <w:spacing w:val="-3"/>
                      <w:sz w:val="24"/>
                      <w:szCs w:val="24"/>
                    </w:rPr>
                  </w:rPrChange>
                </w:rPr>
                <w:delText xml:space="preserve"> </w:delText>
              </w:r>
            </w:del>
            <w:r w:rsidRPr="00246568">
              <w:rPr>
                <w:rFonts w:asciiTheme="minorHAnsi" w:hAnsiTheme="minorHAnsi" w:cstheme="minorHAnsi"/>
                <w:b/>
                <w:caps/>
                <w:sz w:val="24"/>
                <w:szCs w:val="24"/>
                <w:rPrChange w:id="33" w:author="Rieva Lester" w:date="2024-01-16T09:03:00Z">
                  <w:rPr>
                    <w:rFonts w:asciiTheme="minorHAnsi" w:hAnsiTheme="minorHAnsi" w:cstheme="minorHAnsi"/>
                    <w:b/>
                    <w:sz w:val="24"/>
                    <w:szCs w:val="24"/>
                  </w:rPr>
                </w:rPrChange>
              </w:rPr>
              <w:t>Lewis</w:t>
            </w:r>
            <w:r w:rsidRPr="00246568">
              <w:rPr>
                <w:rFonts w:asciiTheme="minorHAnsi" w:hAnsiTheme="minorHAnsi" w:cstheme="minorHAnsi"/>
                <w:b/>
                <w:caps/>
                <w:spacing w:val="-1"/>
                <w:sz w:val="24"/>
                <w:szCs w:val="24"/>
                <w:rPrChange w:id="34" w:author="Rieva Lester" w:date="2024-01-16T09:03:00Z">
                  <w:rPr>
                    <w:rFonts w:asciiTheme="minorHAnsi" w:hAnsiTheme="minorHAnsi" w:cstheme="minorHAnsi"/>
                    <w:b/>
                    <w:spacing w:val="-1"/>
                    <w:sz w:val="24"/>
                    <w:szCs w:val="24"/>
                  </w:rPr>
                </w:rPrChange>
              </w:rPr>
              <w:t xml:space="preserve"> </w:t>
            </w:r>
            <w:r w:rsidRPr="00246568">
              <w:rPr>
                <w:rFonts w:asciiTheme="minorHAnsi" w:hAnsiTheme="minorHAnsi" w:cstheme="minorHAnsi"/>
                <w:b/>
                <w:caps/>
                <w:spacing w:val="-2"/>
                <w:sz w:val="24"/>
                <w:szCs w:val="24"/>
                <w:rPrChange w:id="35" w:author="Rieva Lester" w:date="2024-01-16T09:03:00Z">
                  <w:rPr>
                    <w:rFonts w:asciiTheme="minorHAnsi" w:hAnsiTheme="minorHAnsi" w:cstheme="minorHAnsi"/>
                    <w:b/>
                    <w:spacing w:val="-2"/>
                    <w:sz w:val="24"/>
                    <w:szCs w:val="24"/>
                  </w:rPr>
                </w:rPrChange>
              </w:rPr>
              <w:t>County</w:t>
            </w:r>
            <w:ins w:id="36" w:author="Rieva Lester" w:date="2024-01-16T09:02:00Z">
              <w:r w:rsidR="00246568" w:rsidRPr="00246568">
                <w:rPr>
                  <w:rFonts w:asciiTheme="minorHAnsi" w:hAnsiTheme="minorHAnsi" w:cstheme="minorHAnsi"/>
                  <w:b/>
                  <w:caps/>
                  <w:spacing w:val="-2"/>
                  <w:sz w:val="24"/>
                  <w:szCs w:val="24"/>
                  <w:rPrChange w:id="37" w:author="Rieva Lester" w:date="2024-01-16T09:03:00Z">
                    <w:rPr>
                      <w:rFonts w:asciiTheme="minorHAnsi" w:hAnsiTheme="minorHAnsi" w:cstheme="minorHAnsi"/>
                      <w:b/>
                      <w:spacing w:val="-2"/>
                      <w:sz w:val="24"/>
                      <w:szCs w:val="24"/>
                    </w:rPr>
                  </w:rPrChange>
                </w:rPr>
                <w:t xml:space="preserve"> </w:t>
              </w:r>
              <w:r w:rsidR="00246568" w:rsidRPr="00246568">
                <w:rPr>
                  <w:rFonts w:asciiTheme="minorHAnsi" w:hAnsiTheme="minorHAnsi" w:cstheme="minorBidi"/>
                  <w:b/>
                  <w:bCs/>
                  <w:caps/>
                  <w:sz w:val="24"/>
                  <w:szCs w:val="24"/>
                  <w:rPrChange w:id="38" w:author="Rieva Lester" w:date="2024-01-16T09:03:00Z">
                    <w:rPr>
                      <w:rFonts w:asciiTheme="minorHAnsi" w:hAnsiTheme="minorHAnsi" w:cstheme="minorBidi"/>
                      <w:b/>
                      <w:bCs/>
                      <w:sz w:val="24"/>
                      <w:szCs w:val="24"/>
                    </w:rPr>
                  </w:rPrChange>
                </w:rPr>
                <w:t>Zoning designations map</w:t>
              </w:r>
            </w:ins>
          </w:p>
          <w:p w14:paraId="1FE4560A" w14:textId="4A885B2E" w:rsidR="009C3761" w:rsidRPr="00E85D0E" w:rsidRDefault="00062F22" w:rsidP="00246568">
            <w:pPr>
              <w:pStyle w:val="TableParagraph"/>
              <w:ind w:left="0"/>
              <w:rPr>
                <w:rFonts w:asciiTheme="minorHAnsi" w:hAnsiTheme="minorHAnsi" w:cstheme="minorBidi"/>
                <w:b/>
                <w:bCs/>
                <w:sz w:val="24"/>
                <w:szCs w:val="24"/>
              </w:rPr>
              <w:pPrChange w:id="39" w:author="Rieva Lester" w:date="2024-01-16T09:03:00Z">
                <w:pPr>
                  <w:pStyle w:val="TableParagraph"/>
                  <w:ind w:left="50"/>
                </w:pPr>
              </w:pPrChange>
            </w:pPr>
            <w:del w:id="40" w:author="Rieva Lester" w:date="2024-01-16T09:02:00Z">
              <w:r w:rsidRPr="00246568" w:rsidDel="00246568">
                <w:rPr>
                  <w:rFonts w:asciiTheme="minorHAnsi" w:hAnsiTheme="minorHAnsi" w:cstheme="minorBidi"/>
                  <w:b/>
                  <w:bCs/>
                  <w:caps/>
                  <w:sz w:val="24"/>
                  <w:szCs w:val="24"/>
                  <w:rPrChange w:id="41" w:author="Rieva Lester" w:date="2024-01-16T09:03:00Z">
                    <w:rPr>
                      <w:rFonts w:asciiTheme="minorHAnsi" w:hAnsiTheme="minorHAnsi" w:cstheme="minorBidi"/>
                      <w:b/>
                      <w:bCs/>
                      <w:sz w:val="24"/>
                      <w:szCs w:val="24"/>
                    </w:rPr>
                  </w:rPrChange>
                </w:rPr>
                <w:delText xml:space="preserve">Zoning designations map </w:delText>
              </w:r>
            </w:del>
            <w:r w:rsidRPr="00246568">
              <w:rPr>
                <w:rFonts w:asciiTheme="minorHAnsi" w:hAnsiTheme="minorHAnsi" w:cstheme="minorBidi"/>
                <w:b/>
                <w:bCs/>
                <w:caps/>
                <w:sz w:val="24"/>
                <w:szCs w:val="24"/>
                <w:rPrChange w:id="42" w:author="Rieva Lester" w:date="2024-01-16T09:03:00Z">
                  <w:rPr>
                    <w:rFonts w:asciiTheme="minorHAnsi" w:hAnsiTheme="minorHAnsi" w:cstheme="minorBidi"/>
                    <w:b/>
                    <w:bCs/>
                    <w:sz w:val="24"/>
                    <w:szCs w:val="24"/>
                  </w:rPr>
                </w:rPrChange>
              </w:rPr>
              <w:t>and associated Comprehensive Plan map</w:t>
            </w:r>
            <w:r w:rsidR="009B4A4B" w:rsidRPr="00246568">
              <w:rPr>
                <w:rFonts w:asciiTheme="minorHAnsi" w:hAnsiTheme="minorHAnsi" w:cstheme="minorBidi"/>
                <w:b/>
                <w:bCs/>
                <w:caps/>
                <w:spacing w:val="-2"/>
                <w:sz w:val="24"/>
                <w:szCs w:val="24"/>
                <w:rPrChange w:id="43" w:author="Rieva Lester" w:date="2024-01-16T09:03:00Z">
                  <w:rPr>
                    <w:rFonts w:asciiTheme="minorHAnsi" w:hAnsiTheme="minorHAnsi" w:cstheme="minorBidi"/>
                    <w:b/>
                    <w:bCs/>
                    <w:spacing w:val="-2"/>
                    <w:sz w:val="24"/>
                    <w:szCs w:val="24"/>
                  </w:rPr>
                </w:rPrChange>
              </w:rPr>
              <w:t xml:space="preserve"> to apply a Master Planned Resort overlay to properties north of Mineral Lake</w:t>
            </w:r>
          </w:p>
        </w:tc>
        <w:tc>
          <w:tcPr>
            <w:tcW w:w="662" w:type="dxa"/>
          </w:tcPr>
          <w:p w14:paraId="15C57528" w14:textId="77777777" w:rsidR="009C3761" w:rsidRPr="00E85D0E" w:rsidRDefault="004A23A6">
            <w:pPr>
              <w:pStyle w:val="TableParagraph"/>
              <w:spacing w:line="225" w:lineRule="exact"/>
              <w:ind w:left="180"/>
              <w:rPr>
                <w:rFonts w:asciiTheme="minorHAnsi" w:hAnsiTheme="minorHAnsi" w:cstheme="minorHAnsi"/>
                <w:b/>
                <w:sz w:val="24"/>
                <w:szCs w:val="24"/>
              </w:rPr>
            </w:pPr>
            <w:del w:id="44" w:author="Rieva Lester" w:date="2024-01-16T09:03:00Z">
              <w:r w:rsidRPr="00E85D0E" w:rsidDel="00246568">
                <w:rPr>
                  <w:rFonts w:asciiTheme="minorHAnsi" w:hAnsiTheme="minorHAnsi" w:cstheme="minorHAnsi"/>
                  <w:b/>
                  <w:sz w:val="24"/>
                  <w:szCs w:val="24"/>
                </w:rPr>
                <w:delText>)</w:delText>
              </w:r>
            </w:del>
          </w:p>
          <w:p w14:paraId="532C49DC" w14:textId="77777777" w:rsidR="009C3761" w:rsidRPr="00E85D0E" w:rsidRDefault="004A23A6">
            <w:pPr>
              <w:pStyle w:val="TableParagraph"/>
              <w:ind w:left="180"/>
              <w:rPr>
                <w:rFonts w:asciiTheme="minorHAnsi" w:hAnsiTheme="minorHAnsi" w:cstheme="minorHAnsi"/>
                <w:b/>
                <w:sz w:val="24"/>
                <w:szCs w:val="24"/>
              </w:rPr>
            </w:pPr>
            <w:del w:id="45" w:author="Rieva Lester" w:date="2024-01-16T09:03:00Z">
              <w:r w:rsidRPr="00E85D0E" w:rsidDel="00246568">
                <w:rPr>
                  <w:rFonts w:asciiTheme="minorHAnsi" w:hAnsiTheme="minorHAnsi" w:cstheme="minorHAnsi"/>
                  <w:b/>
                  <w:sz w:val="24"/>
                  <w:szCs w:val="24"/>
                </w:rPr>
                <w:delText>)</w:delText>
              </w:r>
            </w:del>
          </w:p>
          <w:p w14:paraId="651A5DF4" w14:textId="77777777" w:rsidR="009C3761" w:rsidRPr="00E85D0E" w:rsidRDefault="004A23A6">
            <w:pPr>
              <w:pStyle w:val="TableParagraph"/>
              <w:ind w:left="180"/>
              <w:rPr>
                <w:rFonts w:asciiTheme="minorHAnsi" w:hAnsiTheme="minorHAnsi" w:cstheme="minorHAnsi"/>
                <w:b/>
                <w:sz w:val="24"/>
                <w:szCs w:val="24"/>
              </w:rPr>
            </w:pPr>
            <w:del w:id="46" w:author="Rieva Lester" w:date="2024-01-16T09:03:00Z">
              <w:r w:rsidRPr="00E85D0E" w:rsidDel="00246568">
                <w:rPr>
                  <w:rFonts w:asciiTheme="minorHAnsi" w:hAnsiTheme="minorHAnsi" w:cstheme="minorHAnsi"/>
                  <w:b/>
                  <w:sz w:val="24"/>
                  <w:szCs w:val="24"/>
                </w:rPr>
                <w:delText>)</w:delText>
              </w:r>
            </w:del>
          </w:p>
          <w:p w14:paraId="3F933C19" w14:textId="77777777" w:rsidR="009C3761" w:rsidRPr="00E85D0E" w:rsidRDefault="004A23A6">
            <w:pPr>
              <w:pStyle w:val="TableParagraph"/>
              <w:spacing w:line="245" w:lineRule="exact"/>
              <w:ind w:left="180"/>
              <w:rPr>
                <w:rFonts w:asciiTheme="minorHAnsi" w:hAnsiTheme="minorHAnsi" w:cstheme="minorHAnsi"/>
                <w:b/>
                <w:sz w:val="24"/>
                <w:szCs w:val="24"/>
              </w:rPr>
            </w:pPr>
            <w:del w:id="47" w:author="Rieva Lester" w:date="2024-01-16T09:03:00Z">
              <w:r w:rsidRPr="00E85D0E" w:rsidDel="00246568">
                <w:rPr>
                  <w:rFonts w:asciiTheme="minorHAnsi" w:hAnsiTheme="minorHAnsi" w:cstheme="minorHAnsi"/>
                  <w:b/>
                  <w:sz w:val="24"/>
                  <w:szCs w:val="24"/>
                </w:rPr>
                <w:delText>)</w:delText>
              </w:r>
            </w:del>
          </w:p>
        </w:tc>
        <w:tc>
          <w:tcPr>
            <w:tcW w:w="2795" w:type="dxa"/>
          </w:tcPr>
          <w:p w14:paraId="0E75587C" w14:textId="42A6B2D9" w:rsidR="009C3761" w:rsidRPr="00E85D0E" w:rsidDel="00246568" w:rsidRDefault="009C3761">
            <w:pPr>
              <w:pStyle w:val="TableParagraph"/>
              <w:spacing w:before="5"/>
              <w:ind w:left="0"/>
              <w:rPr>
                <w:del w:id="48" w:author="Rieva Lester" w:date="2024-01-16T09:02:00Z"/>
                <w:rFonts w:asciiTheme="minorHAnsi" w:hAnsiTheme="minorHAnsi" w:cstheme="minorHAnsi"/>
                <w:b/>
                <w:sz w:val="24"/>
                <w:szCs w:val="24"/>
              </w:rPr>
            </w:pPr>
          </w:p>
          <w:p w14:paraId="46D058E0" w14:textId="5D473CEC" w:rsidR="009C3761" w:rsidRPr="00E85D0E" w:rsidRDefault="004A23A6">
            <w:pPr>
              <w:pStyle w:val="TableParagraph"/>
              <w:ind w:left="414"/>
              <w:rPr>
                <w:rFonts w:asciiTheme="minorHAnsi" w:hAnsiTheme="minorHAnsi" w:cstheme="minorHAnsi"/>
                <w:b/>
                <w:sz w:val="24"/>
                <w:szCs w:val="24"/>
              </w:rPr>
            </w:pPr>
            <w:r w:rsidRPr="00E85D0E">
              <w:rPr>
                <w:rFonts w:asciiTheme="minorHAnsi" w:hAnsiTheme="minorHAnsi" w:cstheme="minorHAnsi"/>
                <w:b/>
                <w:sz w:val="24"/>
                <w:szCs w:val="24"/>
              </w:rPr>
              <w:t>ORDINANCE</w:t>
            </w:r>
            <w:r w:rsidRPr="00E85D0E">
              <w:rPr>
                <w:rFonts w:asciiTheme="minorHAnsi" w:hAnsiTheme="minorHAnsi" w:cstheme="minorHAnsi"/>
                <w:b/>
                <w:spacing w:val="-7"/>
                <w:sz w:val="24"/>
                <w:szCs w:val="24"/>
              </w:rPr>
              <w:t xml:space="preserve"> </w:t>
            </w:r>
            <w:r w:rsidRPr="00E85D0E">
              <w:rPr>
                <w:rFonts w:asciiTheme="minorHAnsi" w:hAnsiTheme="minorHAnsi" w:cstheme="minorHAnsi"/>
                <w:b/>
                <w:spacing w:val="-4"/>
                <w:sz w:val="24"/>
                <w:szCs w:val="24"/>
              </w:rPr>
              <w:t>13</w:t>
            </w:r>
            <w:r w:rsidR="009B4A4B" w:rsidRPr="00E85D0E">
              <w:rPr>
                <w:rFonts w:asciiTheme="minorHAnsi" w:hAnsiTheme="minorHAnsi" w:cstheme="minorHAnsi"/>
                <w:b/>
                <w:spacing w:val="-4"/>
                <w:sz w:val="24"/>
                <w:szCs w:val="24"/>
              </w:rPr>
              <w:t>5</w:t>
            </w:r>
            <w:r w:rsidR="00F954F3" w:rsidRPr="00E85D0E">
              <w:rPr>
                <w:rFonts w:asciiTheme="minorHAnsi" w:hAnsiTheme="minorHAnsi" w:cstheme="minorHAnsi"/>
                <w:b/>
                <w:spacing w:val="-4"/>
                <w:sz w:val="24"/>
                <w:szCs w:val="24"/>
              </w:rPr>
              <w:t>3</w:t>
            </w:r>
          </w:p>
        </w:tc>
      </w:tr>
    </w:tbl>
    <w:p w14:paraId="7058928C" w14:textId="2B17533A" w:rsidR="009C3761" w:rsidRPr="00E85D0E" w:rsidRDefault="009C3761">
      <w:pPr>
        <w:pStyle w:val="BodyText"/>
        <w:spacing w:before="1"/>
        <w:rPr>
          <w:rFonts w:asciiTheme="minorHAnsi" w:hAnsiTheme="minorHAnsi" w:cstheme="minorHAnsi"/>
          <w:b/>
          <w:sz w:val="24"/>
          <w:szCs w:val="24"/>
        </w:rPr>
      </w:pPr>
    </w:p>
    <w:p w14:paraId="10FB001F" w14:textId="37A0EAEB" w:rsidR="009C3761" w:rsidRPr="00E85D0E" w:rsidRDefault="004A23A6">
      <w:pPr>
        <w:pStyle w:val="BodyText"/>
        <w:spacing w:line="259" w:lineRule="auto"/>
        <w:ind w:left="119" w:right="382"/>
        <w:rPr>
          <w:rFonts w:asciiTheme="minorHAnsi" w:hAnsiTheme="minorHAnsi" w:cstheme="minorHAnsi"/>
          <w:sz w:val="24"/>
          <w:szCs w:val="24"/>
        </w:rPr>
      </w:pPr>
      <w:proofErr w:type="gramStart"/>
      <w:r w:rsidRPr="00E85D0E">
        <w:rPr>
          <w:rFonts w:asciiTheme="minorHAnsi" w:hAnsiTheme="minorHAnsi" w:cstheme="minorHAnsi"/>
          <w:b/>
          <w:sz w:val="24"/>
          <w:szCs w:val="24"/>
        </w:rPr>
        <w:t>WHEREAS,</w:t>
      </w:r>
      <w:proofErr w:type="gramEnd"/>
      <w:r w:rsidRPr="00E85D0E">
        <w:rPr>
          <w:rFonts w:asciiTheme="minorHAnsi" w:hAnsiTheme="minorHAnsi" w:cstheme="minorHAnsi"/>
          <w:b/>
          <w:spacing w:val="-1"/>
          <w:sz w:val="24"/>
          <w:szCs w:val="24"/>
        </w:rPr>
        <w:t xml:space="preserve"> </w:t>
      </w:r>
      <w:r w:rsidRPr="00E85D0E">
        <w:rPr>
          <w:rFonts w:asciiTheme="minorHAnsi" w:hAnsiTheme="minorHAnsi" w:cstheme="minorHAnsi"/>
          <w:sz w:val="24"/>
          <w:szCs w:val="24"/>
        </w:rPr>
        <w:t>RCW</w:t>
      </w:r>
      <w:r w:rsidRPr="00E85D0E">
        <w:rPr>
          <w:rFonts w:asciiTheme="minorHAnsi" w:hAnsiTheme="minorHAnsi" w:cstheme="minorHAnsi"/>
          <w:spacing w:val="-2"/>
          <w:sz w:val="24"/>
          <w:szCs w:val="24"/>
        </w:rPr>
        <w:t xml:space="preserve"> </w:t>
      </w:r>
      <w:r w:rsidRPr="00E85D0E">
        <w:rPr>
          <w:rFonts w:asciiTheme="minorHAnsi" w:hAnsiTheme="minorHAnsi" w:cstheme="minorHAnsi"/>
          <w:sz w:val="24"/>
          <w:szCs w:val="24"/>
        </w:rPr>
        <w:t>36.70A.040</w:t>
      </w:r>
      <w:r w:rsidRPr="00E85D0E">
        <w:rPr>
          <w:rFonts w:asciiTheme="minorHAnsi" w:hAnsiTheme="minorHAnsi" w:cstheme="minorHAnsi"/>
          <w:spacing w:val="-1"/>
          <w:sz w:val="24"/>
          <w:szCs w:val="24"/>
        </w:rPr>
        <w:t xml:space="preserve"> </w:t>
      </w:r>
      <w:r w:rsidRPr="00E85D0E">
        <w:rPr>
          <w:rFonts w:asciiTheme="minorHAnsi" w:hAnsiTheme="minorHAnsi" w:cstheme="minorHAnsi"/>
          <w:sz w:val="24"/>
          <w:szCs w:val="24"/>
        </w:rPr>
        <w:t>requires</w:t>
      </w:r>
      <w:r w:rsidRPr="00E85D0E">
        <w:rPr>
          <w:rFonts w:asciiTheme="minorHAnsi" w:hAnsiTheme="minorHAnsi" w:cstheme="minorHAnsi"/>
          <w:spacing w:val="-4"/>
          <w:sz w:val="24"/>
          <w:szCs w:val="24"/>
        </w:rPr>
        <w:t xml:space="preserve"> </w:t>
      </w:r>
      <w:r w:rsidRPr="00E85D0E">
        <w:rPr>
          <w:rFonts w:asciiTheme="minorHAnsi" w:hAnsiTheme="minorHAnsi" w:cstheme="minorHAnsi"/>
          <w:sz w:val="24"/>
          <w:szCs w:val="24"/>
        </w:rPr>
        <w:t>Lewis</w:t>
      </w:r>
      <w:r w:rsidRPr="00E85D0E">
        <w:rPr>
          <w:rFonts w:asciiTheme="minorHAnsi" w:hAnsiTheme="minorHAnsi" w:cstheme="minorHAnsi"/>
          <w:spacing w:val="-4"/>
          <w:sz w:val="24"/>
          <w:szCs w:val="24"/>
        </w:rPr>
        <w:t xml:space="preserve"> </w:t>
      </w:r>
      <w:r w:rsidRPr="00E85D0E">
        <w:rPr>
          <w:rFonts w:asciiTheme="minorHAnsi" w:hAnsiTheme="minorHAnsi" w:cstheme="minorHAnsi"/>
          <w:sz w:val="24"/>
          <w:szCs w:val="24"/>
        </w:rPr>
        <w:t>County</w:t>
      </w:r>
      <w:r w:rsidRPr="00E85D0E">
        <w:rPr>
          <w:rFonts w:asciiTheme="minorHAnsi" w:hAnsiTheme="minorHAnsi" w:cstheme="minorHAnsi"/>
          <w:spacing w:val="-1"/>
          <w:sz w:val="24"/>
          <w:szCs w:val="24"/>
        </w:rPr>
        <w:t xml:space="preserve"> </w:t>
      </w:r>
      <w:r w:rsidRPr="00E85D0E">
        <w:rPr>
          <w:rFonts w:asciiTheme="minorHAnsi" w:hAnsiTheme="minorHAnsi" w:cstheme="minorHAnsi"/>
          <w:sz w:val="24"/>
          <w:szCs w:val="24"/>
        </w:rPr>
        <w:t>to</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plan</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under</w:t>
      </w:r>
      <w:r w:rsidRPr="00E85D0E">
        <w:rPr>
          <w:rFonts w:asciiTheme="minorHAnsi" w:hAnsiTheme="minorHAnsi" w:cstheme="minorHAnsi"/>
          <w:spacing w:val="-2"/>
          <w:sz w:val="24"/>
          <w:szCs w:val="24"/>
        </w:rPr>
        <w:t xml:space="preserve"> </w:t>
      </w:r>
      <w:r w:rsidRPr="00E85D0E">
        <w:rPr>
          <w:rFonts w:asciiTheme="minorHAnsi" w:hAnsiTheme="minorHAnsi" w:cstheme="minorHAnsi"/>
          <w:sz w:val="24"/>
          <w:szCs w:val="24"/>
        </w:rPr>
        <w:t>and</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in</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accordance</w:t>
      </w:r>
      <w:r w:rsidRPr="00E85D0E">
        <w:rPr>
          <w:rFonts w:asciiTheme="minorHAnsi" w:hAnsiTheme="minorHAnsi" w:cstheme="minorHAnsi"/>
          <w:spacing w:val="-1"/>
          <w:sz w:val="24"/>
          <w:szCs w:val="24"/>
        </w:rPr>
        <w:t xml:space="preserve"> </w:t>
      </w:r>
      <w:r w:rsidRPr="00E85D0E">
        <w:rPr>
          <w:rFonts w:asciiTheme="minorHAnsi" w:hAnsiTheme="minorHAnsi" w:cstheme="minorHAnsi"/>
          <w:sz w:val="24"/>
          <w:szCs w:val="24"/>
        </w:rPr>
        <w:t>with</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the</w:t>
      </w:r>
      <w:r w:rsidRPr="00E85D0E">
        <w:rPr>
          <w:rFonts w:asciiTheme="minorHAnsi" w:hAnsiTheme="minorHAnsi" w:cstheme="minorHAnsi"/>
          <w:spacing w:val="-4"/>
          <w:sz w:val="24"/>
          <w:szCs w:val="24"/>
        </w:rPr>
        <w:t xml:space="preserve"> </w:t>
      </w:r>
      <w:r w:rsidRPr="00E85D0E">
        <w:rPr>
          <w:rFonts w:asciiTheme="minorHAnsi" w:hAnsiTheme="minorHAnsi" w:cstheme="minorHAnsi"/>
          <w:sz w:val="24"/>
          <w:szCs w:val="24"/>
        </w:rPr>
        <w:t>Growth Management Act; and</w:t>
      </w:r>
    </w:p>
    <w:p w14:paraId="08405119" w14:textId="77777777" w:rsidR="009C3761" w:rsidRPr="00E85D0E" w:rsidRDefault="009C3761">
      <w:pPr>
        <w:pStyle w:val="BodyText"/>
        <w:spacing w:before="10"/>
        <w:rPr>
          <w:rFonts w:asciiTheme="minorHAnsi" w:hAnsiTheme="minorHAnsi" w:cstheme="minorHAnsi"/>
          <w:sz w:val="24"/>
          <w:szCs w:val="24"/>
        </w:rPr>
      </w:pPr>
    </w:p>
    <w:p w14:paraId="2673E986" w14:textId="1E33C0F3" w:rsidR="009C3761" w:rsidRPr="00E85D0E" w:rsidRDefault="004A23A6">
      <w:pPr>
        <w:pStyle w:val="BodyText"/>
        <w:spacing w:line="256" w:lineRule="auto"/>
        <w:ind w:left="119" w:right="382"/>
        <w:rPr>
          <w:rFonts w:asciiTheme="minorHAnsi" w:hAnsiTheme="minorHAnsi" w:cstheme="minorHAnsi"/>
          <w:sz w:val="24"/>
          <w:szCs w:val="24"/>
        </w:rPr>
      </w:pPr>
      <w:proofErr w:type="gramStart"/>
      <w:r w:rsidRPr="00E85D0E">
        <w:rPr>
          <w:rFonts w:asciiTheme="minorHAnsi" w:hAnsiTheme="minorHAnsi" w:cstheme="minorHAnsi"/>
          <w:b/>
          <w:sz w:val="24"/>
          <w:szCs w:val="24"/>
        </w:rPr>
        <w:t>WHEREAS,</w:t>
      </w:r>
      <w:proofErr w:type="gramEnd"/>
      <w:r w:rsidRPr="00E85D0E">
        <w:rPr>
          <w:rFonts w:asciiTheme="minorHAnsi" w:hAnsiTheme="minorHAnsi" w:cstheme="minorHAnsi"/>
          <w:b/>
          <w:spacing w:val="-2"/>
          <w:sz w:val="24"/>
          <w:szCs w:val="24"/>
        </w:rPr>
        <w:t xml:space="preserve"> </w:t>
      </w:r>
      <w:r w:rsidRPr="00E85D0E">
        <w:rPr>
          <w:rFonts w:asciiTheme="minorHAnsi" w:hAnsiTheme="minorHAnsi" w:cstheme="minorHAnsi"/>
          <w:sz w:val="24"/>
          <w:szCs w:val="24"/>
        </w:rPr>
        <w:t>RCW</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36.70A.130</w:t>
      </w:r>
      <w:r w:rsidRPr="00E85D0E">
        <w:rPr>
          <w:rFonts w:asciiTheme="minorHAnsi" w:hAnsiTheme="minorHAnsi" w:cstheme="minorHAnsi"/>
          <w:spacing w:val="-2"/>
          <w:sz w:val="24"/>
          <w:szCs w:val="24"/>
        </w:rPr>
        <w:t xml:space="preserve"> </w:t>
      </w:r>
      <w:r w:rsidRPr="00E85D0E">
        <w:rPr>
          <w:rFonts w:asciiTheme="minorHAnsi" w:hAnsiTheme="minorHAnsi" w:cstheme="minorHAnsi"/>
          <w:sz w:val="24"/>
          <w:szCs w:val="24"/>
        </w:rPr>
        <w:t>requires</w:t>
      </w:r>
      <w:r w:rsidRPr="00E85D0E">
        <w:rPr>
          <w:rFonts w:asciiTheme="minorHAnsi" w:hAnsiTheme="minorHAnsi" w:cstheme="minorHAnsi"/>
          <w:spacing w:val="-5"/>
          <w:sz w:val="24"/>
          <w:szCs w:val="24"/>
        </w:rPr>
        <w:t xml:space="preserve"> </w:t>
      </w:r>
      <w:r w:rsidRPr="00E85D0E">
        <w:rPr>
          <w:rFonts w:asciiTheme="minorHAnsi" w:hAnsiTheme="minorHAnsi" w:cstheme="minorHAnsi"/>
          <w:sz w:val="24"/>
          <w:szCs w:val="24"/>
        </w:rPr>
        <w:t>that</w:t>
      </w:r>
      <w:r w:rsidRPr="00E85D0E">
        <w:rPr>
          <w:rFonts w:asciiTheme="minorHAnsi" w:hAnsiTheme="minorHAnsi" w:cstheme="minorHAnsi"/>
          <w:spacing w:val="-5"/>
          <w:sz w:val="24"/>
          <w:szCs w:val="24"/>
        </w:rPr>
        <w:t xml:space="preserve"> </w:t>
      </w:r>
      <w:r w:rsidRPr="00E85D0E">
        <w:rPr>
          <w:rFonts w:asciiTheme="minorHAnsi" w:hAnsiTheme="minorHAnsi" w:cstheme="minorHAnsi"/>
          <w:sz w:val="24"/>
          <w:szCs w:val="24"/>
        </w:rPr>
        <w:t>comprehensive</w:t>
      </w:r>
      <w:r w:rsidRPr="00E85D0E">
        <w:rPr>
          <w:rFonts w:asciiTheme="minorHAnsi" w:hAnsiTheme="minorHAnsi" w:cstheme="minorHAnsi"/>
          <w:spacing w:val="-2"/>
          <w:sz w:val="24"/>
          <w:szCs w:val="24"/>
        </w:rPr>
        <w:t xml:space="preserve"> </w:t>
      </w:r>
      <w:r w:rsidRPr="00E85D0E">
        <w:rPr>
          <w:rFonts w:asciiTheme="minorHAnsi" w:hAnsiTheme="minorHAnsi" w:cstheme="minorHAnsi"/>
          <w:sz w:val="24"/>
          <w:szCs w:val="24"/>
        </w:rPr>
        <w:t>plans</w:t>
      </w:r>
      <w:r w:rsidRPr="00E85D0E">
        <w:rPr>
          <w:rFonts w:asciiTheme="minorHAnsi" w:hAnsiTheme="minorHAnsi" w:cstheme="minorHAnsi"/>
          <w:spacing w:val="-5"/>
          <w:sz w:val="24"/>
          <w:szCs w:val="24"/>
        </w:rPr>
        <w:t xml:space="preserve"> </w:t>
      </w:r>
      <w:r w:rsidRPr="00E85D0E">
        <w:rPr>
          <w:rFonts w:asciiTheme="minorHAnsi" w:hAnsiTheme="minorHAnsi" w:cstheme="minorHAnsi"/>
          <w:sz w:val="24"/>
          <w:szCs w:val="24"/>
        </w:rPr>
        <w:t>be</w:t>
      </w:r>
      <w:r w:rsidRPr="00E85D0E">
        <w:rPr>
          <w:rFonts w:asciiTheme="minorHAnsi" w:hAnsiTheme="minorHAnsi" w:cstheme="minorHAnsi"/>
          <w:spacing w:val="-2"/>
          <w:sz w:val="24"/>
          <w:szCs w:val="24"/>
        </w:rPr>
        <w:t xml:space="preserve"> </w:t>
      </w:r>
      <w:r w:rsidRPr="00E85D0E">
        <w:rPr>
          <w:rFonts w:asciiTheme="minorHAnsi" w:hAnsiTheme="minorHAnsi" w:cstheme="minorHAnsi"/>
          <w:sz w:val="24"/>
          <w:szCs w:val="24"/>
        </w:rPr>
        <w:t>subject</w:t>
      </w:r>
      <w:r w:rsidRPr="00E85D0E">
        <w:rPr>
          <w:rFonts w:asciiTheme="minorHAnsi" w:hAnsiTheme="minorHAnsi" w:cstheme="minorHAnsi"/>
          <w:spacing w:val="-2"/>
          <w:sz w:val="24"/>
          <w:szCs w:val="24"/>
        </w:rPr>
        <w:t xml:space="preserve"> </w:t>
      </w:r>
      <w:r w:rsidRPr="00E85D0E">
        <w:rPr>
          <w:rFonts w:asciiTheme="minorHAnsi" w:hAnsiTheme="minorHAnsi" w:cstheme="minorHAnsi"/>
          <w:sz w:val="24"/>
          <w:szCs w:val="24"/>
        </w:rPr>
        <w:t>to</w:t>
      </w:r>
      <w:r w:rsidRPr="00E85D0E">
        <w:rPr>
          <w:rFonts w:asciiTheme="minorHAnsi" w:hAnsiTheme="minorHAnsi" w:cstheme="minorHAnsi"/>
          <w:spacing w:val="-4"/>
          <w:sz w:val="24"/>
          <w:szCs w:val="24"/>
        </w:rPr>
        <w:t xml:space="preserve"> </w:t>
      </w:r>
      <w:r w:rsidRPr="00E85D0E">
        <w:rPr>
          <w:rFonts w:asciiTheme="minorHAnsi" w:hAnsiTheme="minorHAnsi" w:cstheme="minorHAnsi"/>
          <w:sz w:val="24"/>
          <w:szCs w:val="24"/>
        </w:rPr>
        <w:t>continuing</w:t>
      </w:r>
      <w:r w:rsidRPr="00E85D0E">
        <w:rPr>
          <w:rFonts w:asciiTheme="minorHAnsi" w:hAnsiTheme="minorHAnsi" w:cstheme="minorHAnsi"/>
          <w:spacing w:val="-4"/>
          <w:sz w:val="24"/>
          <w:szCs w:val="24"/>
        </w:rPr>
        <w:t xml:space="preserve"> </w:t>
      </w:r>
      <w:r w:rsidRPr="00E85D0E">
        <w:rPr>
          <w:rFonts w:asciiTheme="minorHAnsi" w:hAnsiTheme="minorHAnsi" w:cstheme="minorHAnsi"/>
          <w:sz w:val="24"/>
          <w:szCs w:val="24"/>
        </w:rPr>
        <w:t>review</w:t>
      </w:r>
      <w:r w:rsidRPr="00E85D0E">
        <w:rPr>
          <w:rFonts w:asciiTheme="minorHAnsi" w:hAnsiTheme="minorHAnsi" w:cstheme="minorHAnsi"/>
          <w:spacing w:val="-2"/>
          <w:sz w:val="24"/>
          <w:szCs w:val="24"/>
        </w:rPr>
        <w:t xml:space="preserve"> </w:t>
      </w:r>
      <w:r w:rsidRPr="00E85D0E">
        <w:rPr>
          <w:rFonts w:asciiTheme="minorHAnsi" w:hAnsiTheme="minorHAnsi" w:cstheme="minorHAnsi"/>
          <w:sz w:val="24"/>
          <w:szCs w:val="24"/>
        </w:rPr>
        <w:t>and evaluation by each county at a frequency no more than once every year</w:t>
      </w:r>
      <w:r w:rsidR="00062F22" w:rsidRPr="00E85D0E">
        <w:rPr>
          <w:rFonts w:asciiTheme="minorHAnsi" w:hAnsiTheme="minorHAnsi" w:cstheme="minorHAnsi"/>
          <w:sz w:val="24"/>
          <w:szCs w:val="24"/>
        </w:rPr>
        <w:t>, however, this requirement is waived in order to comply with a court order as explained later in this ordinance</w:t>
      </w:r>
      <w:r w:rsidRPr="00E85D0E">
        <w:rPr>
          <w:rFonts w:asciiTheme="minorHAnsi" w:hAnsiTheme="minorHAnsi" w:cstheme="minorHAnsi"/>
          <w:sz w:val="24"/>
          <w:szCs w:val="24"/>
        </w:rPr>
        <w:t>; and</w:t>
      </w:r>
    </w:p>
    <w:p w14:paraId="47D2916C" w14:textId="77777777" w:rsidR="009C3761" w:rsidRPr="00E85D0E" w:rsidRDefault="009C3761">
      <w:pPr>
        <w:pStyle w:val="BodyText"/>
        <w:spacing w:before="1"/>
        <w:rPr>
          <w:rFonts w:asciiTheme="minorHAnsi" w:hAnsiTheme="minorHAnsi" w:cstheme="minorHAnsi"/>
          <w:sz w:val="24"/>
          <w:szCs w:val="24"/>
        </w:rPr>
      </w:pPr>
    </w:p>
    <w:p w14:paraId="36D03F99" w14:textId="77777777" w:rsidR="009C3761" w:rsidRPr="00E85D0E" w:rsidRDefault="004A23A6">
      <w:pPr>
        <w:pStyle w:val="BodyText"/>
        <w:spacing w:line="259" w:lineRule="auto"/>
        <w:ind w:left="119" w:right="382"/>
        <w:rPr>
          <w:rFonts w:asciiTheme="minorHAnsi" w:hAnsiTheme="minorHAnsi" w:cstheme="minorHAnsi"/>
          <w:sz w:val="24"/>
          <w:szCs w:val="24"/>
        </w:rPr>
      </w:pPr>
      <w:proofErr w:type="gramStart"/>
      <w:r w:rsidRPr="00E85D0E">
        <w:rPr>
          <w:rFonts w:asciiTheme="minorHAnsi" w:hAnsiTheme="minorHAnsi" w:cstheme="minorHAnsi"/>
          <w:b/>
          <w:sz w:val="24"/>
          <w:szCs w:val="24"/>
        </w:rPr>
        <w:t>WHEREAS,</w:t>
      </w:r>
      <w:proofErr w:type="gramEnd"/>
      <w:r w:rsidRPr="00E85D0E">
        <w:rPr>
          <w:rFonts w:asciiTheme="minorHAnsi" w:hAnsiTheme="minorHAnsi" w:cstheme="minorHAnsi"/>
          <w:b/>
          <w:spacing w:val="-3"/>
          <w:sz w:val="24"/>
          <w:szCs w:val="24"/>
        </w:rPr>
        <w:t xml:space="preserve"> </w:t>
      </w:r>
      <w:r w:rsidRPr="00E85D0E">
        <w:rPr>
          <w:rFonts w:asciiTheme="minorHAnsi" w:hAnsiTheme="minorHAnsi" w:cstheme="minorHAnsi"/>
          <w:sz w:val="24"/>
          <w:szCs w:val="24"/>
        </w:rPr>
        <w:t>RCW</w:t>
      </w:r>
      <w:r w:rsidRPr="00E85D0E">
        <w:rPr>
          <w:rFonts w:asciiTheme="minorHAnsi" w:hAnsiTheme="minorHAnsi" w:cstheme="minorHAnsi"/>
          <w:spacing w:val="-4"/>
          <w:sz w:val="24"/>
          <w:szCs w:val="24"/>
        </w:rPr>
        <w:t xml:space="preserve"> </w:t>
      </w:r>
      <w:r w:rsidRPr="00E85D0E">
        <w:rPr>
          <w:rFonts w:asciiTheme="minorHAnsi" w:hAnsiTheme="minorHAnsi" w:cstheme="minorHAnsi"/>
          <w:sz w:val="24"/>
          <w:szCs w:val="24"/>
        </w:rPr>
        <w:t>36.70A.040</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requires</w:t>
      </w:r>
      <w:r w:rsidRPr="00E85D0E">
        <w:rPr>
          <w:rFonts w:asciiTheme="minorHAnsi" w:hAnsiTheme="minorHAnsi" w:cstheme="minorHAnsi"/>
          <w:spacing w:val="-6"/>
          <w:sz w:val="24"/>
          <w:szCs w:val="24"/>
        </w:rPr>
        <w:t xml:space="preserve"> </w:t>
      </w:r>
      <w:r w:rsidRPr="00E85D0E">
        <w:rPr>
          <w:rFonts w:asciiTheme="minorHAnsi" w:hAnsiTheme="minorHAnsi" w:cstheme="minorHAnsi"/>
          <w:sz w:val="24"/>
          <w:szCs w:val="24"/>
        </w:rPr>
        <w:t>adoption</w:t>
      </w:r>
      <w:r w:rsidRPr="00E85D0E">
        <w:rPr>
          <w:rFonts w:asciiTheme="minorHAnsi" w:hAnsiTheme="minorHAnsi" w:cstheme="minorHAnsi"/>
          <w:spacing w:val="-7"/>
          <w:sz w:val="24"/>
          <w:szCs w:val="24"/>
        </w:rPr>
        <w:t xml:space="preserve"> </w:t>
      </w:r>
      <w:r w:rsidRPr="00E85D0E">
        <w:rPr>
          <w:rFonts w:asciiTheme="minorHAnsi" w:hAnsiTheme="minorHAnsi" w:cstheme="minorHAnsi"/>
          <w:sz w:val="24"/>
          <w:szCs w:val="24"/>
        </w:rPr>
        <w:t>of</w:t>
      </w:r>
      <w:r w:rsidRPr="00E85D0E">
        <w:rPr>
          <w:rFonts w:asciiTheme="minorHAnsi" w:hAnsiTheme="minorHAnsi" w:cstheme="minorHAnsi"/>
          <w:spacing w:val="-4"/>
          <w:sz w:val="24"/>
          <w:szCs w:val="24"/>
        </w:rPr>
        <w:t xml:space="preserve"> </w:t>
      </w:r>
      <w:r w:rsidRPr="00E85D0E">
        <w:rPr>
          <w:rFonts w:asciiTheme="minorHAnsi" w:hAnsiTheme="minorHAnsi" w:cstheme="minorHAnsi"/>
          <w:sz w:val="24"/>
          <w:szCs w:val="24"/>
        </w:rPr>
        <w:t>development</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regulations</w:t>
      </w:r>
      <w:r w:rsidRPr="00E85D0E">
        <w:rPr>
          <w:rFonts w:asciiTheme="minorHAnsi" w:hAnsiTheme="minorHAnsi" w:cstheme="minorHAnsi"/>
          <w:spacing w:val="-6"/>
          <w:sz w:val="24"/>
          <w:szCs w:val="24"/>
        </w:rPr>
        <w:t xml:space="preserve"> </w:t>
      </w:r>
      <w:r w:rsidRPr="00E85D0E">
        <w:rPr>
          <w:rFonts w:asciiTheme="minorHAnsi" w:hAnsiTheme="minorHAnsi" w:cstheme="minorHAnsi"/>
          <w:sz w:val="24"/>
          <w:szCs w:val="24"/>
        </w:rPr>
        <w:t>consistent</w:t>
      </w:r>
      <w:r w:rsidRPr="00E85D0E">
        <w:rPr>
          <w:rFonts w:asciiTheme="minorHAnsi" w:hAnsiTheme="minorHAnsi" w:cstheme="minorHAnsi"/>
          <w:spacing w:val="-6"/>
          <w:sz w:val="24"/>
          <w:szCs w:val="24"/>
        </w:rPr>
        <w:t xml:space="preserve"> </w:t>
      </w:r>
      <w:r w:rsidRPr="00E85D0E">
        <w:rPr>
          <w:rFonts w:asciiTheme="minorHAnsi" w:hAnsiTheme="minorHAnsi" w:cstheme="minorHAnsi"/>
          <w:sz w:val="24"/>
          <w:szCs w:val="24"/>
        </w:rPr>
        <w:t>with comprehensive plans; and</w:t>
      </w:r>
    </w:p>
    <w:p w14:paraId="6E2492D1" w14:textId="77777777" w:rsidR="009C3761" w:rsidRPr="00E85D0E" w:rsidRDefault="009C3761">
      <w:pPr>
        <w:pStyle w:val="BodyText"/>
        <w:spacing w:before="8"/>
        <w:rPr>
          <w:rFonts w:asciiTheme="minorHAnsi" w:hAnsiTheme="minorHAnsi" w:cstheme="minorHAnsi"/>
          <w:sz w:val="24"/>
          <w:szCs w:val="24"/>
        </w:rPr>
      </w:pPr>
    </w:p>
    <w:p w14:paraId="5EE17CE4" w14:textId="720F4338" w:rsidR="009C3761" w:rsidRPr="00E85D0E" w:rsidRDefault="733602DC" w:rsidP="02B38EA3">
      <w:pPr>
        <w:pStyle w:val="BodyText"/>
        <w:spacing w:line="259" w:lineRule="auto"/>
        <w:ind w:left="119" w:right="382"/>
        <w:rPr>
          <w:rFonts w:asciiTheme="minorHAnsi" w:hAnsiTheme="minorHAnsi" w:cstheme="minorBidi"/>
          <w:sz w:val="24"/>
          <w:szCs w:val="24"/>
        </w:rPr>
      </w:pPr>
      <w:r w:rsidRPr="31AF0B70">
        <w:rPr>
          <w:rFonts w:asciiTheme="minorHAnsi" w:hAnsiTheme="minorHAnsi" w:cstheme="minorBidi"/>
          <w:b/>
          <w:bCs/>
          <w:sz w:val="24"/>
          <w:szCs w:val="24"/>
        </w:rPr>
        <w:t xml:space="preserve">WHEREAS, </w:t>
      </w:r>
      <w:r w:rsidR="3C63E89D" w:rsidRPr="31AF0B70">
        <w:rPr>
          <w:rFonts w:asciiTheme="minorHAnsi" w:hAnsiTheme="minorHAnsi" w:cstheme="minorBidi"/>
          <w:sz w:val="24"/>
          <w:szCs w:val="24"/>
        </w:rPr>
        <w:t>on June 28 and July 12, 2022</w:t>
      </w:r>
      <w:r w:rsidRPr="31AF0B70">
        <w:rPr>
          <w:rFonts w:asciiTheme="minorHAnsi" w:hAnsiTheme="minorHAnsi" w:cstheme="minorBidi"/>
          <w:sz w:val="24"/>
          <w:szCs w:val="24"/>
        </w:rPr>
        <w:t xml:space="preserve">, the Lewis County Planning Commission </w:t>
      </w:r>
      <w:r w:rsidR="5AF183D8" w:rsidRPr="31AF0B70">
        <w:rPr>
          <w:rFonts w:asciiTheme="minorHAnsi" w:hAnsiTheme="minorHAnsi" w:cstheme="minorBidi"/>
          <w:sz w:val="24"/>
          <w:szCs w:val="24"/>
        </w:rPr>
        <w:t>held</w:t>
      </w:r>
      <w:r w:rsidR="52570568" w:rsidRPr="31AF0B70">
        <w:rPr>
          <w:rFonts w:asciiTheme="minorHAnsi" w:hAnsiTheme="minorHAnsi" w:cstheme="minorBidi"/>
          <w:sz w:val="24"/>
          <w:szCs w:val="24"/>
        </w:rPr>
        <w:t xml:space="preserve"> duly noticed public hearings</w:t>
      </w:r>
      <w:r w:rsidR="5B79129C" w:rsidRPr="02B38EA3">
        <w:rPr>
          <w:rFonts w:asciiTheme="minorHAnsi" w:hAnsiTheme="minorHAnsi" w:cstheme="minorBidi"/>
          <w:sz w:val="24"/>
          <w:szCs w:val="24"/>
        </w:rPr>
        <w:t xml:space="preserve"> and</w:t>
      </w:r>
      <w:r w:rsidR="415B1164" w:rsidRPr="02B38EA3">
        <w:rPr>
          <w:rFonts w:asciiTheme="minorHAnsi" w:hAnsiTheme="minorHAnsi" w:cstheme="minorBidi"/>
          <w:sz w:val="24"/>
          <w:szCs w:val="24"/>
        </w:rPr>
        <w:t xml:space="preserve"> following the public hearings, deliberated and determined that the proposed amendment </w:t>
      </w:r>
      <w:r w:rsidR="4EB3B7F1" w:rsidRPr="02B38EA3">
        <w:rPr>
          <w:rFonts w:asciiTheme="minorHAnsi" w:hAnsiTheme="minorHAnsi" w:cstheme="minorBidi"/>
          <w:sz w:val="24"/>
          <w:szCs w:val="24"/>
        </w:rPr>
        <w:t xml:space="preserve">to apply a Master Planned Resort overlay to properties north of Mineral Lake </w:t>
      </w:r>
      <w:r w:rsidR="415B1164" w:rsidRPr="02B38EA3">
        <w:rPr>
          <w:rFonts w:asciiTheme="minorHAnsi" w:hAnsiTheme="minorHAnsi" w:cstheme="minorBidi"/>
          <w:sz w:val="24"/>
          <w:szCs w:val="24"/>
        </w:rPr>
        <w:t>met the intent and requirements of the Growth Management Act, was consistent with the Lewis County Comprehensive Plan and Countywide Planning Policies, and was in accordance with the public interest; and</w:t>
      </w:r>
    </w:p>
    <w:p w14:paraId="067B990D" w14:textId="31138991" w:rsidR="009C3761" w:rsidRPr="00E85D0E" w:rsidRDefault="009C3761" w:rsidP="02B38EA3">
      <w:pPr>
        <w:pStyle w:val="BodyText"/>
        <w:spacing w:line="259" w:lineRule="auto"/>
        <w:ind w:left="120" w:right="382"/>
        <w:rPr>
          <w:rFonts w:asciiTheme="minorHAnsi" w:hAnsiTheme="minorHAnsi" w:cstheme="minorBidi"/>
          <w:sz w:val="24"/>
          <w:szCs w:val="24"/>
        </w:rPr>
      </w:pPr>
    </w:p>
    <w:p w14:paraId="47D558A8" w14:textId="409F3859" w:rsidR="009C3761" w:rsidRPr="00E85D0E" w:rsidRDefault="415B1164" w:rsidP="02B38EA3">
      <w:pPr>
        <w:pStyle w:val="BodyText"/>
        <w:spacing w:line="259" w:lineRule="auto"/>
        <w:ind w:left="120" w:right="382"/>
        <w:rPr>
          <w:rFonts w:asciiTheme="minorHAnsi" w:hAnsiTheme="minorHAnsi" w:cstheme="minorBidi"/>
          <w:sz w:val="24"/>
          <w:szCs w:val="24"/>
        </w:rPr>
      </w:pPr>
      <w:r w:rsidRPr="285D2F2C">
        <w:rPr>
          <w:rFonts w:asciiTheme="minorHAnsi" w:hAnsiTheme="minorHAnsi" w:cstheme="minorBidi"/>
          <w:b/>
          <w:bCs/>
          <w:sz w:val="24"/>
          <w:szCs w:val="24"/>
        </w:rPr>
        <w:t>WHEREAS,</w:t>
      </w:r>
      <w:r w:rsidRPr="285D2F2C">
        <w:rPr>
          <w:rFonts w:asciiTheme="minorHAnsi" w:hAnsiTheme="minorHAnsi" w:cstheme="minorBidi"/>
          <w:sz w:val="24"/>
          <w:szCs w:val="24"/>
        </w:rPr>
        <w:t xml:space="preserve"> on September 14, 2022, the Planning Commission signed a Letter of Transmittal recommending approval of proposed amendment</w:t>
      </w:r>
      <w:r w:rsidR="3A61CF80" w:rsidRPr="285D2F2C">
        <w:rPr>
          <w:rFonts w:asciiTheme="minorHAnsi" w:hAnsiTheme="minorHAnsi" w:cstheme="minorBidi"/>
          <w:sz w:val="24"/>
          <w:szCs w:val="24"/>
        </w:rPr>
        <w:t>s</w:t>
      </w:r>
      <w:r w:rsidRPr="285D2F2C">
        <w:rPr>
          <w:rFonts w:asciiTheme="minorHAnsi" w:hAnsiTheme="minorHAnsi" w:cstheme="minorBidi"/>
          <w:sz w:val="24"/>
          <w:szCs w:val="24"/>
        </w:rPr>
        <w:t xml:space="preserve"> to the Lewis County zoning map designation</w:t>
      </w:r>
      <w:r w:rsidR="7E068933" w:rsidRPr="285D2F2C">
        <w:rPr>
          <w:rFonts w:asciiTheme="minorHAnsi" w:hAnsiTheme="minorHAnsi" w:cstheme="minorBidi"/>
          <w:sz w:val="24"/>
          <w:szCs w:val="24"/>
        </w:rPr>
        <w:t xml:space="preserve"> and associated Comprehensive Plan map designations</w:t>
      </w:r>
      <w:r w:rsidR="3A244F8D" w:rsidRPr="285D2F2C">
        <w:rPr>
          <w:rFonts w:asciiTheme="minorHAnsi" w:hAnsiTheme="minorHAnsi" w:cstheme="minorBidi"/>
          <w:sz w:val="24"/>
          <w:szCs w:val="24"/>
        </w:rPr>
        <w:t xml:space="preserve"> to apply the Master Planned Resort overlay to properties north of Mineral Lake</w:t>
      </w:r>
      <w:r w:rsidRPr="285D2F2C">
        <w:rPr>
          <w:rFonts w:asciiTheme="minorHAnsi" w:hAnsiTheme="minorHAnsi" w:cstheme="minorBidi"/>
          <w:sz w:val="24"/>
          <w:szCs w:val="24"/>
        </w:rPr>
        <w:t>, as shown in Exhibit A</w:t>
      </w:r>
      <w:r w:rsidR="3812721E" w:rsidRPr="285D2F2C">
        <w:rPr>
          <w:rFonts w:asciiTheme="minorHAnsi" w:hAnsiTheme="minorHAnsi" w:cstheme="minorBidi"/>
          <w:sz w:val="24"/>
          <w:szCs w:val="24"/>
        </w:rPr>
        <w:t xml:space="preserve">, </w:t>
      </w:r>
      <w:r w:rsidR="133D1C9B" w:rsidRPr="285D2F2C">
        <w:rPr>
          <w:rFonts w:asciiTheme="minorHAnsi" w:hAnsiTheme="minorHAnsi" w:cstheme="minorBidi"/>
          <w:sz w:val="24"/>
          <w:szCs w:val="24"/>
        </w:rPr>
        <w:t xml:space="preserve">Letter of </w:t>
      </w:r>
      <w:r w:rsidR="3812721E" w:rsidRPr="285D2F2C">
        <w:rPr>
          <w:rFonts w:asciiTheme="minorHAnsi" w:hAnsiTheme="minorHAnsi" w:cstheme="minorBidi"/>
          <w:sz w:val="24"/>
          <w:szCs w:val="24"/>
        </w:rPr>
        <w:t>Transmittal</w:t>
      </w:r>
      <w:r w:rsidRPr="285D2F2C">
        <w:rPr>
          <w:rFonts w:asciiTheme="minorHAnsi" w:hAnsiTheme="minorHAnsi" w:cstheme="minorBidi"/>
          <w:sz w:val="24"/>
          <w:szCs w:val="24"/>
        </w:rPr>
        <w:t>; and</w:t>
      </w:r>
    </w:p>
    <w:p w14:paraId="6ED72CBA" w14:textId="6C34A863" w:rsidR="009C3761" w:rsidRPr="00E85D0E" w:rsidRDefault="009C3761" w:rsidP="02B38EA3">
      <w:pPr>
        <w:pStyle w:val="BodyText"/>
        <w:spacing w:line="259" w:lineRule="auto"/>
        <w:ind w:left="120" w:right="382"/>
        <w:rPr>
          <w:rFonts w:asciiTheme="minorHAnsi" w:hAnsiTheme="minorHAnsi" w:cstheme="minorBidi"/>
          <w:sz w:val="24"/>
          <w:szCs w:val="24"/>
        </w:rPr>
      </w:pPr>
    </w:p>
    <w:p w14:paraId="067F0772" w14:textId="611D89A0" w:rsidR="009C3761" w:rsidRPr="00E85D0E" w:rsidDel="00246568" w:rsidRDefault="415B1164" w:rsidP="285D2F2C">
      <w:pPr>
        <w:pStyle w:val="BodyText"/>
        <w:spacing w:line="259" w:lineRule="auto"/>
        <w:ind w:left="119" w:right="382"/>
        <w:rPr>
          <w:del w:id="49" w:author="Rieva Lester" w:date="2024-01-16T09:04:00Z"/>
          <w:rFonts w:asciiTheme="minorHAnsi" w:hAnsiTheme="minorHAnsi" w:cstheme="minorBidi"/>
          <w:sz w:val="24"/>
          <w:szCs w:val="24"/>
        </w:rPr>
      </w:pPr>
      <w:r w:rsidRPr="285D2F2C">
        <w:rPr>
          <w:rFonts w:asciiTheme="minorHAnsi" w:hAnsiTheme="minorHAnsi" w:cstheme="minorBidi"/>
          <w:b/>
          <w:bCs/>
          <w:sz w:val="24"/>
          <w:szCs w:val="24"/>
        </w:rPr>
        <w:t xml:space="preserve">WHEREAS, </w:t>
      </w:r>
      <w:r w:rsidR="26196044" w:rsidRPr="285D2F2C">
        <w:rPr>
          <w:rFonts w:asciiTheme="minorHAnsi" w:hAnsiTheme="minorHAnsi" w:cstheme="minorBidi"/>
          <w:sz w:val="24"/>
          <w:szCs w:val="24"/>
        </w:rPr>
        <w:t xml:space="preserve">on November 1, 2022, </w:t>
      </w:r>
      <w:r w:rsidRPr="285D2F2C">
        <w:rPr>
          <w:rFonts w:asciiTheme="minorHAnsi" w:hAnsiTheme="minorHAnsi" w:cstheme="minorBidi"/>
          <w:sz w:val="24"/>
          <w:szCs w:val="24"/>
        </w:rPr>
        <w:t xml:space="preserve">the </w:t>
      </w:r>
      <w:ins w:id="50" w:author="Rieva Lester" w:date="2024-01-16T09:07:00Z">
        <w:r w:rsidR="00246568">
          <w:rPr>
            <w:rFonts w:asciiTheme="minorHAnsi" w:hAnsiTheme="minorHAnsi" w:cstheme="minorBidi"/>
            <w:sz w:val="24"/>
            <w:szCs w:val="24"/>
          </w:rPr>
          <w:t>Lewis County Board of County Commissioners (</w:t>
        </w:r>
      </w:ins>
      <w:r w:rsidRPr="285D2F2C">
        <w:rPr>
          <w:rFonts w:asciiTheme="minorHAnsi" w:hAnsiTheme="minorHAnsi" w:cstheme="minorBidi"/>
          <w:sz w:val="24"/>
          <w:szCs w:val="24"/>
        </w:rPr>
        <w:t>BOCC</w:t>
      </w:r>
      <w:ins w:id="51" w:author="Rieva Lester" w:date="2024-01-16T09:07:00Z">
        <w:r w:rsidR="00246568">
          <w:rPr>
            <w:rFonts w:asciiTheme="minorHAnsi" w:hAnsiTheme="minorHAnsi" w:cstheme="minorBidi"/>
            <w:sz w:val="24"/>
            <w:szCs w:val="24"/>
          </w:rPr>
          <w:t>)</w:t>
        </w:r>
      </w:ins>
      <w:r w:rsidRPr="285D2F2C">
        <w:rPr>
          <w:rFonts w:asciiTheme="minorHAnsi" w:hAnsiTheme="minorHAnsi" w:cstheme="minorBidi"/>
          <w:sz w:val="24"/>
          <w:szCs w:val="24"/>
        </w:rPr>
        <w:t xml:space="preserve"> held a </w:t>
      </w:r>
      <w:r w:rsidR="171A3001" w:rsidRPr="285D2F2C">
        <w:rPr>
          <w:rFonts w:asciiTheme="minorHAnsi" w:hAnsiTheme="minorHAnsi" w:cstheme="minorBidi"/>
          <w:sz w:val="24"/>
          <w:szCs w:val="24"/>
        </w:rPr>
        <w:t>duly noticed</w:t>
      </w:r>
      <w:r w:rsidRPr="285D2F2C">
        <w:rPr>
          <w:rFonts w:asciiTheme="minorHAnsi" w:hAnsiTheme="minorHAnsi" w:cstheme="minorBidi"/>
          <w:sz w:val="24"/>
          <w:szCs w:val="24"/>
        </w:rPr>
        <w:t xml:space="preserve"> public hearing on </w:t>
      </w:r>
      <w:r w:rsidR="46AD9DE0" w:rsidRPr="285D2F2C">
        <w:rPr>
          <w:rFonts w:asciiTheme="minorHAnsi" w:hAnsiTheme="minorHAnsi" w:cstheme="minorBidi"/>
          <w:sz w:val="24"/>
          <w:szCs w:val="24"/>
        </w:rPr>
        <w:t xml:space="preserve">Ordinance 1337, </w:t>
      </w:r>
      <w:r w:rsidR="0F3CA42E" w:rsidRPr="285D2F2C">
        <w:rPr>
          <w:rFonts w:asciiTheme="minorHAnsi" w:hAnsiTheme="minorHAnsi" w:cstheme="minorBidi"/>
          <w:sz w:val="24"/>
          <w:szCs w:val="24"/>
        </w:rPr>
        <w:t xml:space="preserve">Exhibit B, </w:t>
      </w:r>
      <w:r w:rsidR="46AD9DE0" w:rsidRPr="285D2F2C">
        <w:rPr>
          <w:rFonts w:asciiTheme="minorHAnsi" w:hAnsiTheme="minorHAnsi" w:cstheme="minorBidi"/>
          <w:sz w:val="24"/>
          <w:szCs w:val="24"/>
        </w:rPr>
        <w:t>which included the proposed amendment</w:t>
      </w:r>
      <w:r w:rsidR="46BCBD13" w:rsidRPr="285D2F2C">
        <w:rPr>
          <w:rFonts w:asciiTheme="minorHAnsi" w:hAnsiTheme="minorHAnsi" w:cstheme="minorBidi"/>
          <w:sz w:val="24"/>
          <w:szCs w:val="24"/>
        </w:rPr>
        <w:t xml:space="preserve"> to apply the Master Planned Resort overlay to properties north of Mineral Lake</w:t>
      </w:r>
      <w:r w:rsidR="46AD9DE0" w:rsidRPr="285D2F2C">
        <w:rPr>
          <w:rFonts w:asciiTheme="minorHAnsi" w:hAnsiTheme="minorHAnsi" w:cstheme="minorBidi"/>
          <w:sz w:val="24"/>
          <w:szCs w:val="24"/>
        </w:rPr>
        <w:t xml:space="preserve">, </w:t>
      </w:r>
      <w:r w:rsidR="3314FA54" w:rsidRPr="285D2F2C">
        <w:rPr>
          <w:rFonts w:asciiTheme="minorHAnsi" w:hAnsiTheme="minorHAnsi" w:cstheme="minorBidi"/>
          <w:sz w:val="24"/>
          <w:szCs w:val="24"/>
        </w:rPr>
        <w:t>and</w:t>
      </w:r>
      <w:r w:rsidRPr="285D2F2C">
        <w:rPr>
          <w:rFonts w:asciiTheme="minorHAnsi" w:hAnsiTheme="minorHAnsi" w:cstheme="minorBidi"/>
          <w:sz w:val="24"/>
          <w:szCs w:val="24"/>
        </w:rPr>
        <w:t xml:space="preserve"> recess</w:t>
      </w:r>
      <w:r w:rsidR="00970993" w:rsidRPr="285D2F2C">
        <w:rPr>
          <w:rFonts w:asciiTheme="minorHAnsi" w:hAnsiTheme="minorHAnsi" w:cstheme="minorBidi"/>
          <w:sz w:val="24"/>
          <w:szCs w:val="24"/>
        </w:rPr>
        <w:t>ed</w:t>
      </w:r>
      <w:r w:rsidRPr="285D2F2C">
        <w:rPr>
          <w:rFonts w:asciiTheme="minorHAnsi" w:hAnsiTheme="minorHAnsi" w:cstheme="minorBidi"/>
          <w:sz w:val="24"/>
          <w:szCs w:val="24"/>
        </w:rPr>
        <w:t xml:space="preserve"> and continu</w:t>
      </w:r>
      <w:r w:rsidR="7116785A" w:rsidRPr="285D2F2C">
        <w:rPr>
          <w:rFonts w:asciiTheme="minorHAnsi" w:hAnsiTheme="minorHAnsi" w:cstheme="minorBidi"/>
          <w:sz w:val="24"/>
          <w:szCs w:val="24"/>
        </w:rPr>
        <w:t>ed the hearing</w:t>
      </w:r>
      <w:r w:rsidRPr="285D2F2C">
        <w:rPr>
          <w:rFonts w:asciiTheme="minorHAnsi" w:hAnsiTheme="minorHAnsi" w:cstheme="minorBidi"/>
          <w:sz w:val="24"/>
          <w:szCs w:val="24"/>
        </w:rPr>
        <w:t xml:space="preserve"> to November 8, 2022; and</w:t>
      </w:r>
    </w:p>
    <w:p w14:paraId="6029C708" w14:textId="0A6E16BC" w:rsidR="415B1164" w:rsidRDefault="415B1164" w:rsidP="00246568">
      <w:pPr>
        <w:pStyle w:val="BodyText"/>
        <w:spacing w:line="259" w:lineRule="auto"/>
        <w:ind w:left="119" w:right="382"/>
        <w:rPr>
          <w:rFonts w:asciiTheme="minorHAnsi" w:hAnsiTheme="minorHAnsi" w:cstheme="minorBidi"/>
          <w:sz w:val="24"/>
          <w:szCs w:val="24"/>
        </w:rPr>
        <w:pPrChange w:id="52" w:author="Rieva Lester" w:date="2024-01-16T09:04:00Z">
          <w:pPr>
            <w:pStyle w:val="BodyText"/>
            <w:spacing w:line="259" w:lineRule="auto"/>
            <w:ind w:left="120" w:right="382"/>
          </w:pPr>
        </w:pPrChange>
      </w:pPr>
    </w:p>
    <w:p w14:paraId="524D5F81" w14:textId="77777777" w:rsidR="009C3761" w:rsidRPr="00E85D0E" w:rsidRDefault="009C3761">
      <w:pPr>
        <w:pStyle w:val="BodyText"/>
        <w:spacing w:before="8"/>
        <w:rPr>
          <w:rFonts w:asciiTheme="minorHAnsi" w:hAnsiTheme="minorHAnsi" w:cstheme="minorHAnsi"/>
          <w:sz w:val="24"/>
          <w:szCs w:val="24"/>
        </w:rPr>
      </w:pPr>
    </w:p>
    <w:p w14:paraId="5B38DBF1" w14:textId="14CD9FBB" w:rsidR="009C3761" w:rsidRPr="00E85D0E" w:rsidRDefault="733602DC" w:rsidP="02B38EA3">
      <w:pPr>
        <w:pStyle w:val="BodyText"/>
        <w:spacing w:line="259" w:lineRule="auto"/>
        <w:ind w:left="119" w:right="324"/>
        <w:rPr>
          <w:rFonts w:asciiTheme="minorHAnsi" w:hAnsiTheme="minorHAnsi" w:cstheme="minorBidi"/>
          <w:sz w:val="24"/>
          <w:szCs w:val="24"/>
        </w:rPr>
      </w:pPr>
      <w:r w:rsidRPr="285D2F2C">
        <w:rPr>
          <w:rFonts w:asciiTheme="minorHAnsi" w:hAnsiTheme="minorHAnsi" w:cstheme="minorBidi"/>
          <w:b/>
          <w:bCs/>
          <w:sz w:val="24"/>
          <w:szCs w:val="24"/>
        </w:rPr>
        <w:lastRenderedPageBreak/>
        <w:t xml:space="preserve">WHEREAS, </w:t>
      </w:r>
      <w:r w:rsidR="10FF5BFF" w:rsidRPr="285D2F2C">
        <w:rPr>
          <w:rFonts w:asciiTheme="minorHAnsi" w:hAnsiTheme="minorHAnsi" w:cstheme="minorBidi"/>
          <w:sz w:val="24"/>
          <w:szCs w:val="24"/>
        </w:rPr>
        <w:t>on November 8, 2022</w:t>
      </w:r>
      <w:r w:rsidR="3A7DF305" w:rsidRPr="285D2F2C">
        <w:rPr>
          <w:rFonts w:asciiTheme="minorHAnsi" w:hAnsiTheme="minorHAnsi" w:cstheme="minorBidi"/>
          <w:sz w:val="24"/>
          <w:szCs w:val="24"/>
        </w:rPr>
        <w:t>,</w:t>
      </w:r>
      <w:r w:rsidR="10FF5BFF" w:rsidRPr="285D2F2C">
        <w:rPr>
          <w:rFonts w:asciiTheme="minorHAnsi" w:hAnsiTheme="minorHAnsi" w:cstheme="minorBidi"/>
          <w:b/>
          <w:bCs/>
          <w:sz w:val="24"/>
          <w:szCs w:val="24"/>
        </w:rPr>
        <w:t xml:space="preserve"> </w:t>
      </w:r>
      <w:r w:rsidRPr="285D2F2C">
        <w:rPr>
          <w:rFonts w:asciiTheme="minorHAnsi" w:hAnsiTheme="minorHAnsi" w:cstheme="minorBidi"/>
          <w:sz w:val="24"/>
          <w:szCs w:val="24"/>
        </w:rPr>
        <w:t xml:space="preserve">the </w:t>
      </w:r>
      <w:r w:rsidR="3EEBEE8E" w:rsidRPr="285D2F2C">
        <w:rPr>
          <w:rFonts w:asciiTheme="minorHAnsi" w:hAnsiTheme="minorHAnsi" w:cstheme="minorBidi"/>
          <w:sz w:val="24"/>
          <w:szCs w:val="24"/>
        </w:rPr>
        <w:t xml:space="preserve">BOCC </w:t>
      </w:r>
      <w:r w:rsidR="387CF1F9" w:rsidRPr="285D2F2C">
        <w:rPr>
          <w:rFonts w:asciiTheme="minorHAnsi" w:hAnsiTheme="minorHAnsi" w:cstheme="minorBidi"/>
          <w:sz w:val="24"/>
          <w:szCs w:val="24"/>
        </w:rPr>
        <w:t>passed</w:t>
      </w:r>
      <w:r w:rsidR="5579D414" w:rsidRPr="285D2F2C">
        <w:rPr>
          <w:rFonts w:asciiTheme="minorHAnsi" w:hAnsiTheme="minorHAnsi" w:cstheme="minorBidi"/>
          <w:sz w:val="24"/>
          <w:szCs w:val="24"/>
        </w:rPr>
        <w:t xml:space="preserve"> Ordinance 1337</w:t>
      </w:r>
      <w:r w:rsidR="52570568" w:rsidRPr="285D2F2C">
        <w:rPr>
          <w:rFonts w:asciiTheme="minorHAnsi" w:hAnsiTheme="minorHAnsi" w:cstheme="minorBidi"/>
          <w:sz w:val="24"/>
          <w:szCs w:val="24"/>
        </w:rPr>
        <w:t xml:space="preserve"> </w:t>
      </w:r>
      <w:r w:rsidR="327E1E35" w:rsidRPr="285D2F2C">
        <w:rPr>
          <w:rFonts w:asciiTheme="minorHAnsi" w:hAnsiTheme="minorHAnsi" w:cstheme="minorBidi"/>
          <w:sz w:val="24"/>
          <w:szCs w:val="24"/>
        </w:rPr>
        <w:t>to approve</w:t>
      </w:r>
      <w:r w:rsidR="52570568" w:rsidRPr="285D2F2C">
        <w:rPr>
          <w:rFonts w:asciiTheme="minorHAnsi" w:hAnsiTheme="minorHAnsi" w:cstheme="minorBidi"/>
          <w:sz w:val="24"/>
          <w:szCs w:val="24"/>
        </w:rPr>
        <w:t xml:space="preserve"> </w:t>
      </w:r>
      <w:r w:rsidR="0D349314" w:rsidRPr="285D2F2C">
        <w:rPr>
          <w:rFonts w:asciiTheme="minorHAnsi" w:hAnsiTheme="minorHAnsi" w:cstheme="minorBidi"/>
          <w:sz w:val="24"/>
          <w:szCs w:val="24"/>
        </w:rPr>
        <w:t>five</w:t>
      </w:r>
      <w:r w:rsidR="5579D414" w:rsidRPr="285D2F2C">
        <w:rPr>
          <w:rFonts w:asciiTheme="minorHAnsi" w:hAnsiTheme="minorHAnsi" w:cstheme="minorBidi"/>
          <w:sz w:val="24"/>
          <w:szCs w:val="24"/>
        </w:rPr>
        <w:t xml:space="preserve"> of the </w:t>
      </w:r>
      <w:r w:rsidR="327E1E35" w:rsidRPr="285D2F2C">
        <w:rPr>
          <w:rFonts w:asciiTheme="minorHAnsi" w:hAnsiTheme="minorHAnsi" w:cstheme="minorBidi"/>
          <w:sz w:val="24"/>
          <w:szCs w:val="24"/>
        </w:rPr>
        <w:t xml:space="preserve">proposed </w:t>
      </w:r>
      <w:r w:rsidR="5579D414" w:rsidRPr="285D2F2C">
        <w:rPr>
          <w:rFonts w:asciiTheme="minorHAnsi" w:hAnsiTheme="minorHAnsi" w:cstheme="minorBidi"/>
          <w:sz w:val="24"/>
          <w:szCs w:val="24"/>
        </w:rPr>
        <w:t xml:space="preserve">amendments and </w:t>
      </w:r>
      <w:r w:rsidR="327E1E35" w:rsidRPr="285D2F2C">
        <w:rPr>
          <w:rFonts w:asciiTheme="minorHAnsi" w:hAnsiTheme="minorHAnsi" w:cstheme="minorBidi"/>
          <w:sz w:val="24"/>
          <w:szCs w:val="24"/>
        </w:rPr>
        <w:t>to deny</w:t>
      </w:r>
      <w:r w:rsidR="5579D414" w:rsidRPr="285D2F2C">
        <w:rPr>
          <w:rFonts w:asciiTheme="minorHAnsi" w:hAnsiTheme="minorHAnsi" w:cstheme="minorBidi"/>
          <w:sz w:val="24"/>
          <w:szCs w:val="24"/>
        </w:rPr>
        <w:t xml:space="preserve"> </w:t>
      </w:r>
      <w:r w:rsidR="12E51D57" w:rsidRPr="285D2F2C">
        <w:rPr>
          <w:rFonts w:asciiTheme="minorHAnsi" w:hAnsiTheme="minorHAnsi" w:cstheme="minorBidi"/>
          <w:sz w:val="24"/>
          <w:szCs w:val="24"/>
        </w:rPr>
        <w:t>two proposed amendments</w:t>
      </w:r>
      <w:r w:rsidR="5392AFED" w:rsidRPr="285D2F2C">
        <w:rPr>
          <w:rFonts w:asciiTheme="minorHAnsi" w:hAnsiTheme="minorHAnsi" w:cstheme="minorBidi"/>
          <w:sz w:val="24"/>
          <w:szCs w:val="24"/>
        </w:rPr>
        <w:t>,</w:t>
      </w:r>
      <w:r w:rsidR="12E51D57" w:rsidRPr="285D2F2C">
        <w:rPr>
          <w:rFonts w:asciiTheme="minorHAnsi" w:hAnsiTheme="minorHAnsi" w:cstheme="minorBidi"/>
          <w:sz w:val="24"/>
          <w:szCs w:val="24"/>
        </w:rPr>
        <w:t xml:space="preserve"> including </w:t>
      </w:r>
      <w:r w:rsidR="6F72423D" w:rsidRPr="285D2F2C">
        <w:rPr>
          <w:rFonts w:asciiTheme="minorHAnsi" w:hAnsiTheme="minorHAnsi" w:cstheme="minorBidi"/>
          <w:sz w:val="24"/>
          <w:szCs w:val="24"/>
        </w:rPr>
        <w:t xml:space="preserve">denial of </w:t>
      </w:r>
      <w:r w:rsidR="5579D414" w:rsidRPr="285D2F2C">
        <w:rPr>
          <w:rFonts w:asciiTheme="minorHAnsi" w:hAnsiTheme="minorHAnsi" w:cstheme="minorBidi"/>
          <w:sz w:val="24"/>
          <w:szCs w:val="24"/>
        </w:rPr>
        <w:t xml:space="preserve">the amendment to apply a Master Planned Resort overlay to properties north of Mineral Lake as shown in </w:t>
      </w:r>
      <w:r w:rsidRPr="285D2F2C">
        <w:rPr>
          <w:rFonts w:asciiTheme="minorHAnsi" w:hAnsiTheme="minorHAnsi" w:cstheme="minorBidi"/>
          <w:sz w:val="24"/>
          <w:szCs w:val="24"/>
        </w:rPr>
        <w:t xml:space="preserve">Exhibit </w:t>
      </w:r>
      <w:r w:rsidR="5579D414" w:rsidRPr="285D2F2C">
        <w:rPr>
          <w:rFonts w:asciiTheme="minorHAnsi" w:hAnsiTheme="minorHAnsi" w:cstheme="minorBidi"/>
          <w:sz w:val="24"/>
          <w:szCs w:val="24"/>
        </w:rPr>
        <w:t>B, Ordinance 1337; and</w:t>
      </w:r>
    </w:p>
    <w:p w14:paraId="2D70D0FA" w14:textId="77777777" w:rsidR="009B4A4B" w:rsidRPr="00E85D0E" w:rsidRDefault="009B4A4B">
      <w:pPr>
        <w:pStyle w:val="BodyText"/>
        <w:spacing w:before="39" w:line="259" w:lineRule="auto"/>
        <w:ind w:left="119" w:right="299"/>
        <w:rPr>
          <w:rFonts w:asciiTheme="minorHAnsi" w:hAnsiTheme="minorHAnsi" w:cstheme="minorHAnsi"/>
          <w:sz w:val="24"/>
          <w:szCs w:val="24"/>
        </w:rPr>
      </w:pPr>
    </w:p>
    <w:p w14:paraId="0466CA31" w14:textId="62521FF2" w:rsidR="009B4A4B" w:rsidRPr="00E85D0E" w:rsidRDefault="5579D414" w:rsidP="02B38EA3">
      <w:pPr>
        <w:pStyle w:val="BodyText"/>
        <w:spacing w:line="259" w:lineRule="auto"/>
        <w:ind w:left="119" w:right="324"/>
        <w:rPr>
          <w:rFonts w:asciiTheme="minorHAnsi" w:hAnsiTheme="minorHAnsi" w:cstheme="minorBidi"/>
          <w:sz w:val="24"/>
          <w:szCs w:val="24"/>
        </w:rPr>
      </w:pPr>
      <w:r w:rsidRPr="02B38EA3">
        <w:rPr>
          <w:rFonts w:asciiTheme="minorHAnsi" w:hAnsiTheme="minorHAnsi" w:cstheme="minorBidi"/>
          <w:b/>
          <w:bCs/>
          <w:sz w:val="24"/>
          <w:szCs w:val="24"/>
        </w:rPr>
        <w:t>WHEREAS,</w:t>
      </w:r>
      <w:r w:rsidRPr="02B38EA3">
        <w:rPr>
          <w:rFonts w:asciiTheme="minorHAnsi" w:hAnsiTheme="minorHAnsi" w:cstheme="minorBidi"/>
          <w:sz w:val="24"/>
          <w:szCs w:val="24"/>
        </w:rPr>
        <w:t xml:space="preserve"> on December 12, 2022</w:t>
      </w:r>
      <w:r w:rsidR="0E889EDE" w:rsidRPr="02B38EA3">
        <w:rPr>
          <w:rFonts w:asciiTheme="minorHAnsi" w:hAnsiTheme="minorHAnsi" w:cstheme="minorBidi"/>
          <w:sz w:val="24"/>
          <w:szCs w:val="24"/>
        </w:rPr>
        <w:t>,</w:t>
      </w:r>
      <w:r w:rsidRPr="02B38EA3">
        <w:rPr>
          <w:rFonts w:asciiTheme="minorHAnsi" w:hAnsiTheme="minorHAnsi" w:cstheme="minorBidi"/>
          <w:sz w:val="24"/>
          <w:szCs w:val="24"/>
        </w:rPr>
        <w:t xml:space="preserve"> the YMCA of Greater Seattle</w:t>
      </w:r>
      <w:r w:rsidR="3EEBEE8E" w:rsidRPr="02B38EA3">
        <w:rPr>
          <w:rFonts w:asciiTheme="minorHAnsi" w:hAnsiTheme="minorHAnsi" w:cstheme="minorBidi"/>
          <w:sz w:val="24"/>
          <w:szCs w:val="24"/>
        </w:rPr>
        <w:t xml:space="preserve"> </w:t>
      </w:r>
      <w:r w:rsidRPr="02B38EA3">
        <w:rPr>
          <w:rFonts w:asciiTheme="minorHAnsi" w:hAnsiTheme="minorHAnsi" w:cstheme="minorBidi"/>
          <w:sz w:val="24"/>
          <w:szCs w:val="24"/>
        </w:rPr>
        <w:t>appeal</w:t>
      </w:r>
      <w:r w:rsidR="680F17D3" w:rsidRPr="02B38EA3">
        <w:rPr>
          <w:rFonts w:asciiTheme="minorHAnsi" w:hAnsiTheme="minorHAnsi" w:cstheme="minorBidi"/>
          <w:sz w:val="24"/>
          <w:szCs w:val="24"/>
        </w:rPr>
        <w:t>ed</w:t>
      </w:r>
      <w:r w:rsidRPr="02B38EA3">
        <w:rPr>
          <w:rFonts w:asciiTheme="minorHAnsi" w:hAnsiTheme="minorHAnsi" w:cstheme="minorBidi"/>
          <w:sz w:val="24"/>
          <w:szCs w:val="24"/>
        </w:rPr>
        <w:t xml:space="preserve"> Ordinance 1337 to the Thurston County Superior Court, Case No. 22-2-03384-34</w:t>
      </w:r>
      <w:r w:rsidR="4B4CB633" w:rsidRPr="02B38EA3">
        <w:rPr>
          <w:rFonts w:asciiTheme="minorHAnsi" w:hAnsiTheme="minorHAnsi" w:cstheme="minorBidi"/>
          <w:sz w:val="24"/>
          <w:szCs w:val="24"/>
        </w:rPr>
        <w:t xml:space="preserve"> (Exhibit D)</w:t>
      </w:r>
      <w:r w:rsidR="52570568" w:rsidRPr="02B38EA3">
        <w:rPr>
          <w:rFonts w:asciiTheme="minorHAnsi" w:hAnsiTheme="minorHAnsi" w:cstheme="minorBidi"/>
          <w:sz w:val="24"/>
          <w:szCs w:val="24"/>
        </w:rPr>
        <w:t>,</w:t>
      </w:r>
      <w:r w:rsidRPr="02B38EA3">
        <w:rPr>
          <w:rFonts w:asciiTheme="minorHAnsi" w:hAnsiTheme="minorHAnsi" w:cstheme="minorBidi"/>
          <w:sz w:val="24"/>
          <w:szCs w:val="24"/>
        </w:rPr>
        <w:t xml:space="preserve"> </w:t>
      </w:r>
      <w:r w:rsidR="52570568" w:rsidRPr="02B38EA3">
        <w:rPr>
          <w:rFonts w:asciiTheme="minorHAnsi" w:hAnsiTheme="minorHAnsi" w:cstheme="minorBidi"/>
          <w:sz w:val="24"/>
          <w:szCs w:val="24"/>
        </w:rPr>
        <w:t>and</w:t>
      </w:r>
      <w:r w:rsidRPr="02B38EA3">
        <w:rPr>
          <w:rFonts w:asciiTheme="minorHAnsi" w:hAnsiTheme="minorHAnsi" w:cstheme="minorBidi"/>
          <w:sz w:val="24"/>
          <w:szCs w:val="24"/>
        </w:rPr>
        <w:t xml:space="preserve"> agreed to allow Lewis County to reconsider the decision before proceeding with the appeal; and</w:t>
      </w:r>
    </w:p>
    <w:p w14:paraId="74A8A249" w14:textId="77777777" w:rsidR="009B4A4B" w:rsidRPr="00E85D0E" w:rsidRDefault="009B4A4B">
      <w:pPr>
        <w:pStyle w:val="BodyText"/>
        <w:spacing w:before="39" w:line="259" w:lineRule="auto"/>
        <w:ind w:left="119" w:right="299"/>
        <w:rPr>
          <w:rFonts w:asciiTheme="minorHAnsi" w:hAnsiTheme="minorHAnsi" w:cstheme="minorHAnsi"/>
          <w:sz w:val="24"/>
          <w:szCs w:val="24"/>
        </w:rPr>
      </w:pPr>
    </w:p>
    <w:p w14:paraId="33A8E1D4" w14:textId="7B0C5D12" w:rsidR="009B4A4B" w:rsidRPr="00E85D0E" w:rsidRDefault="5579D414" w:rsidP="02B38EA3">
      <w:pPr>
        <w:pStyle w:val="BodyText"/>
        <w:spacing w:line="259" w:lineRule="auto"/>
        <w:ind w:left="119" w:right="324"/>
        <w:rPr>
          <w:rFonts w:asciiTheme="minorHAnsi" w:hAnsiTheme="minorHAnsi" w:cstheme="minorBidi"/>
          <w:sz w:val="24"/>
          <w:szCs w:val="24"/>
        </w:rPr>
      </w:pPr>
      <w:r w:rsidRPr="285D2F2C">
        <w:rPr>
          <w:rFonts w:asciiTheme="minorHAnsi" w:hAnsiTheme="minorHAnsi" w:cstheme="minorBidi"/>
          <w:b/>
          <w:bCs/>
          <w:sz w:val="24"/>
          <w:szCs w:val="24"/>
        </w:rPr>
        <w:t>WHEREAS,</w:t>
      </w:r>
      <w:r w:rsidRPr="285D2F2C">
        <w:rPr>
          <w:rFonts w:asciiTheme="minorHAnsi" w:hAnsiTheme="minorHAnsi" w:cstheme="minorBidi"/>
          <w:sz w:val="24"/>
          <w:szCs w:val="24"/>
        </w:rPr>
        <w:t xml:space="preserve"> </w:t>
      </w:r>
      <w:r w:rsidR="10FF5BFF" w:rsidRPr="285D2F2C">
        <w:rPr>
          <w:rFonts w:asciiTheme="minorHAnsi" w:hAnsiTheme="minorHAnsi" w:cstheme="minorBidi"/>
          <w:sz w:val="24"/>
          <w:szCs w:val="24"/>
        </w:rPr>
        <w:t>on February 14, 2023</w:t>
      </w:r>
      <w:r w:rsidR="3408A4BD" w:rsidRPr="285D2F2C">
        <w:rPr>
          <w:rFonts w:asciiTheme="minorHAnsi" w:hAnsiTheme="minorHAnsi" w:cstheme="minorBidi"/>
          <w:sz w:val="24"/>
          <w:szCs w:val="24"/>
        </w:rPr>
        <w:t>,</w:t>
      </w:r>
      <w:r w:rsidR="10FF5BFF" w:rsidRPr="285D2F2C">
        <w:rPr>
          <w:rFonts w:asciiTheme="minorHAnsi" w:hAnsiTheme="minorHAnsi" w:cstheme="minorBidi"/>
          <w:sz w:val="24"/>
          <w:szCs w:val="24"/>
        </w:rPr>
        <w:t xml:space="preserve"> </w:t>
      </w:r>
      <w:r w:rsidRPr="285D2F2C">
        <w:rPr>
          <w:rFonts w:asciiTheme="minorHAnsi" w:hAnsiTheme="minorHAnsi" w:cstheme="minorBidi"/>
          <w:sz w:val="24"/>
          <w:szCs w:val="24"/>
        </w:rPr>
        <w:t xml:space="preserve">the BOCC </w:t>
      </w:r>
      <w:r w:rsidR="4350D500" w:rsidRPr="285D2F2C">
        <w:rPr>
          <w:rFonts w:asciiTheme="minorHAnsi" w:hAnsiTheme="minorHAnsi" w:cstheme="minorBidi"/>
          <w:sz w:val="24"/>
          <w:szCs w:val="24"/>
        </w:rPr>
        <w:t xml:space="preserve">held </w:t>
      </w:r>
      <w:r w:rsidR="52570568" w:rsidRPr="285D2F2C">
        <w:rPr>
          <w:rFonts w:asciiTheme="minorHAnsi" w:hAnsiTheme="minorHAnsi" w:cstheme="minorBidi"/>
          <w:sz w:val="24"/>
          <w:szCs w:val="24"/>
        </w:rPr>
        <w:t>a</w:t>
      </w:r>
      <w:r w:rsidRPr="285D2F2C">
        <w:rPr>
          <w:rFonts w:asciiTheme="minorHAnsi" w:hAnsiTheme="minorHAnsi" w:cstheme="minorBidi"/>
          <w:sz w:val="24"/>
          <w:szCs w:val="24"/>
        </w:rPr>
        <w:t xml:space="preserve"> duly</w:t>
      </w:r>
      <w:r w:rsidR="52570568" w:rsidRPr="285D2F2C">
        <w:rPr>
          <w:rFonts w:asciiTheme="minorHAnsi" w:hAnsiTheme="minorHAnsi" w:cstheme="minorBidi"/>
          <w:sz w:val="24"/>
          <w:szCs w:val="24"/>
        </w:rPr>
        <w:t xml:space="preserve"> </w:t>
      </w:r>
      <w:r w:rsidRPr="285D2F2C">
        <w:rPr>
          <w:rFonts w:asciiTheme="minorHAnsi" w:hAnsiTheme="minorHAnsi" w:cstheme="minorBidi"/>
          <w:sz w:val="24"/>
          <w:szCs w:val="24"/>
        </w:rPr>
        <w:t xml:space="preserve">noticed public hearing on Ordinance </w:t>
      </w:r>
      <w:r w:rsidR="3724AF55" w:rsidRPr="285D2F2C">
        <w:rPr>
          <w:rFonts w:asciiTheme="minorHAnsi" w:hAnsiTheme="minorHAnsi" w:cstheme="minorBidi"/>
          <w:sz w:val="24"/>
          <w:szCs w:val="24"/>
        </w:rPr>
        <w:t xml:space="preserve">1343 to reconsider the decision to deny the application of a Master Planned Resort overlay to properties north of Mineral Lake and </w:t>
      </w:r>
      <w:r w:rsidR="27B0910B" w:rsidRPr="285D2F2C">
        <w:rPr>
          <w:rFonts w:asciiTheme="minorHAnsi" w:hAnsiTheme="minorHAnsi" w:cstheme="minorBidi"/>
          <w:sz w:val="24"/>
          <w:szCs w:val="24"/>
        </w:rPr>
        <w:t xml:space="preserve">recessed and </w:t>
      </w:r>
      <w:r w:rsidR="10FF5BFF" w:rsidRPr="285D2F2C">
        <w:rPr>
          <w:rFonts w:asciiTheme="minorHAnsi" w:hAnsiTheme="minorHAnsi" w:cstheme="minorBidi"/>
          <w:sz w:val="24"/>
          <w:szCs w:val="24"/>
        </w:rPr>
        <w:t>continued the hearing to February 27, 2023</w:t>
      </w:r>
      <w:r w:rsidR="261095DA" w:rsidRPr="285D2F2C">
        <w:rPr>
          <w:rFonts w:asciiTheme="minorHAnsi" w:hAnsiTheme="minorHAnsi" w:cstheme="minorBidi"/>
          <w:sz w:val="24"/>
          <w:szCs w:val="24"/>
        </w:rPr>
        <w:t>,</w:t>
      </w:r>
      <w:r w:rsidR="10FF5BFF" w:rsidRPr="285D2F2C">
        <w:rPr>
          <w:rFonts w:asciiTheme="minorHAnsi" w:hAnsiTheme="minorHAnsi" w:cstheme="minorBidi"/>
          <w:sz w:val="24"/>
          <w:szCs w:val="24"/>
        </w:rPr>
        <w:t xml:space="preserve"> when the BOCC </w:t>
      </w:r>
      <w:r w:rsidR="6F2E4708" w:rsidRPr="285D2F2C">
        <w:rPr>
          <w:rFonts w:asciiTheme="minorHAnsi" w:hAnsiTheme="minorHAnsi" w:cstheme="minorBidi"/>
          <w:sz w:val="24"/>
          <w:szCs w:val="24"/>
        </w:rPr>
        <w:t xml:space="preserve">passed </w:t>
      </w:r>
      <w:r w:rsidR="3724AF55" w:rsidRPr="285D2F2C">
        <w:rPr>
          <w:rFonts w:asciiTheme="minorHAnsi" w:hAnsiTheme="minorHAnsi" w:cstheme="minorBidi"/>
          <w:sz w:val="24"/>
          <w:szCs w:val="24"/>
        </w:rPr>
        <w:t>Ordinance 1343 reaffirming the denial, as shown in Exhibit C</w:t>
      </w:r>
      <w:r w:rsidR="4B4BA580" w:rsidRPr="285D2F2C">
        <w:rPr>
          <w:rFonts w:asciiTheme="minorHAnsi" w:hAnsiTheme="minorHAnsi" w:cstheme="minorBidi"/>
          <w:sz w:val="24"/>
          <w:szCs w:val="24"/>
        </w:rPr>
        <w:t>, Ordinance 1343</w:t>
      </w:r>
      <w:r w:rsidR="3724AF55" w:rsidRPr="285D2F2C">
        <w:rPr>
          <w:rFonts w:asciiTheme="minorHAnsi" w:hAnsiTheme="minorHAnsi" w:cstheme="minorBidi"/>
          <w:sz w:val="24"/>
          <w:szCs w:val="24"/>
        </w:rPr>
        <w:t xml:space="preserve">; </w:t>
      </w:r>
      <w:r w:rsidRPr="285D2F2C">
        <w:rPr>
          <w:rFonts w:asciiTheme="minorHAnsi" w:hAnsiTheme="minorHAnsi" w:cstheme="minorBidi"/>
          <w:sz w:val="24"/>
          <w:szCs w:val="24"/>
        </w:rPr>
        <w:t>and</w:t>
      </w:r>
    </w:p>
    <w:p w14:paraId="77131F68" w14:textId="77777777" w:rsidR="009B4A4B" w:rsidRPr="00E85D0E" w:rsidRDefault="009B4A4B">
      <w:pPr>
        <w:pStyle w:val="BodyText"/>
        <w:spacing w:before="39" w:line="259" w:lineRule="auto"/>
        <w:ind w:left="119" w:right="299"/>
        <w:rPr>
          <w:rFonts w:asciiTheme="minorHAnsi" w:hAnsiTheme="minorHAnsi" w:cstheme="minorHAnsi"/>
          <w:sz w:val="24"/>
          <w:szCs w:val="24"/>
        </w:rPr>
      </w:pPr>
    </w:p>
    <w:p w14:paraId="0D1194A2" w14:textId="0B164891" w:rsidR="009B4A4B" w:rsidRPr="00E85D0E" w:rsidRDefault="009B4A4B" w:rsidP="00C94AB1">
      <w:pPr>
        <w:pStyle w:val="BodyText"/>
        <w:spacing w:line="259" w:lineRule="auto"/>
        <w:ind w:left="119" w:right="324"/>
        <w:rPr>
          <w:rFonts w:asciiTheme="minorHAnsi" w:hAnsiTheme="minorHAnsi" w:cstheme="minorHAnsi"/>
          <w:sz w:val="24"/>
          <w:szCs w:val="24"/>
        </w:rPr>
      </w:pPr>
      <w:r w:rsidRPr="00E85D0E">
        <w:rPr>
          <w:rFonts w:asciiTheme="minorHAnsi" w:hAnsiTheme="minorHAnsi" w:cstheme="minorHAnsi"/>
          <w:b/>
          <w:sz w:val="24"/>
          <w:szCs w:val="24"/>
        </w:rPr>
        <w:t>WHEREAS,</w:t>
      </w:r>
      <w:r w:rsidRPr="00E85D0E">
        <w:rPr>
          <w:rFonts w:asciiTheme="minorHAnsi" w:hAnsiTheme="minorHAnsi" w:cstheme="minorHAnsi"/>
          <w:sz w:val="24"/>
          <w:szCs w:val="24"/>
        </w:rPr>
        <w:t xml:space="preserve"> </w:t>
      </w:r>
      <w:r w:rsidR="00F954F3" w:rsidRPr="00E85D0E">
        <w:rPr>
          <w:rFonts w:asciiTheme="minorHAnsi" w:hAnsiTheme="minorHAnsi" w:cstheme="minorHAnsi"/>
          <w:sz w:val="24"/>
          <w:szCs w:val="24"/>
        </w:rPr>
        <w:t xml:space="preserve">following </w:t>
      </w:r>
      <w:r w:rsidR="003706B3" w:rsidRPr="00E85D0E">
        <w:rPr>
          <w:rFonts w:asciiTheme="minorHAnsi" w:hAnsiTheme="minorHAnsi" w:cstheme="minorHAnsi"/>
          <w:sz w:val="24"/>
          <w:szCs w:val="24"/>
        </w:rPr>
        <w:t xml:space="preserve">the BOCC decision on Ordinance 1343 the </w:t>
      </w:r>
      <w:r w:rsidR="00F954F3" w:rsidRPr="00E85D0E">
        <w:rPr>
          <w:rFonts w:asciiTheme="minorHAnsi" w:hAnsiTheme="minorHAnsi" w:cstheme="minorHAnsi"/>
          <w:sz w:val="24"/>
          <w:szCs w:val="24"/>
        </w:rPr>
        <w:t xml:space="preserve">YMCA of Greater Seattle </w:t>
      </w:r>
      <w:r w:rsidR="003706B3" w:rsidRPr="00E85D0E">
        <w:rPr>
          <w:rFonts w:asciiTheme="minorHAnsi" w:hAnsiTheme="minorHAnsi" w:cstheme="minorHAnsi"/>
          <w:sz w:val="24"/>
          <w:szCs w:val="24"/>
        </w:rPr>
        <w:t xml:space="preserve">did </w:t>
      </w:r>
      <w:r w:rsidR="00F954F3" w:rsidRPr="00E85D0E">
        <w:rPr>
          <w:rFonts w:asciiTheme="minorHAnsi" w:hAnsiTheme="minorHAnsi" w:cstheme="minorHAnsi"/>
          <w:sz w:val="24"/>
          <w:szCs w:val="24"/>
        </w:rPr>
        <w:t xml:space="preserve">proceed with the appeal; and </w:t>
      </w:r>
    </w:p>
    <w:p w14:paraId="1B23A2B0" w14:textId="77777777" w:rsidR="00C94AB1" w:rsidRPr="00E85D0E" w:rsidRDefault="00C94AB1" w:rsidP="00C94AB1">
      <w:pPr>
        <w:pStyle w:val="BodyText"/>
        <w:spacing w:line="259" w:lineRule="auto"/>
        <w:ind w:left="119" w:right="324"/>
        <w:rPr>
          <w:rFonts w:asciiTheme="minorHAnsi" w:hAnsiTheme="minorHAnsi" w:cstheme="minorHAnsi"/>
          <w:sz w:val="24"/>
          <w:szCs w:val="24"/>
        </w:rPr>
      </w:pPr>
    </w:p>
    <w:p w14:paraId="309544F5" w14:textId="68ADEE13" w:rsidR="00F954F3" w:rsidRPr="00E85D0E" w:rsidRDefault="3724AF55" w:rsidP="02B38EA3">
      <w:pPr>
        <w:pStyle w:val="BodyText"/>
        <w:spacing w:line="259" w:lineRule="auto"/>
        <w:ind w:left="119" w:right="324"/>
        <w:rPr>
          <w:rFonts w:asciiTheme="minorHAnsi" w:hAnsiTheme="minorHAnsi" w:cstheme="minorBidi"/>
          <w:sz w:val="24"/>
          <w:szCs w:val="24"/>
        </w:rPr>
      </w:pPr>
      <w:r w:rsidRPr="55E75EC1">
        <w:rPr>
          <w:rFonts w:asciiTheme="minorHAnsi" w:hAnsiTheme="minorHAnsi" w:cstheme="minorBidi"/>
          <w:b/>
          <w:bCs/>
          <w:sz w:val="24"/>
          <w:szCs w:val="24"/>
        </w:rPr>
        <w:t>WHEREAS,</w:t>
      </w:r>
      <w:r w:rsidRPr="55E75EC1">
        <w:rPr>
          <w:rFonts w:asciiTheme="minorHAnsi" w:hAnsiTheme="minorHAnsi" w:cstheme="minorBidi"/>
          <w:sz w:val="24"/>
          <w:szCs w:val="24"/>
        </w:rPr>
        <w:t xml:space="preserve"> on December 22, 2023</w:t>
      </w:r>
      <w:ins w:id="53" w:author="Rieva Lester" w:date="2024-01-16T09:07:00Z">
        <w:r w:rsidR="00246568">
          <w:rPr>
            <w:rFonts w:asciiTheme="minorHAnsi" w:hAnsiTheme="minorHAnsi" w:cstheme="minorBidi"/>
            <w:sz w:val="24"/>
            <w:szCs w:val="24"/>
          </w:rPr>
          <w:t>,</w:t>
        </w:r>
      </w:ins>
      <w:r w:rsidRPr="55E75EC1">
        <w:rPr>
          <w:rFonts w:asciiTheme="minorHAnsi" w:hAnsiTheme="minorHAnsi" w:cstheme="minorBidi"/>
          <w:sz w:val="24"/>
          <w:szCs w:val="24"/>
        </w:rPr>
        <w:t xml:space="preserve"> the Thurston County Court of Appeal </w:t>
      </w:r>
      <w:r w:rsidR="146B0320" w:rsidRPr="55E75EC1">
        <w:rPr>
          <w:rFonts w:asciiTheme="minorHAnsi" w:hAnsiTheme="minorHAnsi" w:cstheme="minorBidi"/>
          <w:sz w:val="24"/>
          <w:szCs w:val="24"/>
        </w:rPr>
        <w:t>found</w:t>
      </w:r>
      <w:r w:rsidRPr="55E75EC1">
        <w:rPr>
          <w:rFonts w:asciiTheme="minorHAnsi" w:hAnsiTheme="minorHAnsi" w:cstheme="minorBidi"/>
          <w:sz w:val="24"/>
          <w:szCs w:val="24"/>
        </w:rPr>
        <w:t xml:space="preserve"> that Lewis County errored in the denial of the request to apply a Master Planned Resort to properties north of Mineral Lake and ordered Lewis County to approve the amendments to the Lewis County Comprehensive Plan and associated zoning map within 30 days of </w:t>
      </w:r>
      <w:r w:rsidR="4FE3B9AC" w:rsidRPr="55E75EC1">
        <w:rPr>
          <w:rFonts w:asciiTheme="minorHAnsi" w:hAnsiTheme="minorHAnsi" w:cstheme="minorBidi"/>
          <w:sz w:val="24"/>
          <w:szCs w:val="24"/>
        </w:rPr>
        <w:t xml:space="preserve">signing </w:t>
      </w:r>
      <w:r w:rsidRPr="55E75EC1">
        <w:rPr>
          <w:rFonts w:asciiTheme="minorHAnsi" w:hAnsiTheme="minorHAnsi" w:cstheme="minorBidi"/>
          <w:sz w:val="24"/>
          <w:szCs w:val="24"/>
        </w:rPr>
        <w:t>the final order, as shown in Exhibit D</w:t>
      </w:r>
      <w:r w:rsidR="3EEBEE8E" w:rsidRPr="55E75EC1">
        <w:rPr>
          <w:rFonts w:asciiTheme="minorHAnsi" w:hAnsiTheme="minorHAnsi" w:cstheme="minorBidi"/>
          <w:sz w:val="24"/>
          <w:szCs w:val="24"/>
        </w:rPr>
        <w:t>, Thurston County Superior Court Final Order on Case No. 22-2-03384-34.</w:t>
      </w:r>
    </w:p>
    <w:p w14:paraId="6CBE1B16" w14:textId="77777777" w:rsidR="00F954F3" w:rsidRPr="00E85D0E" w:rsidRDefault="00F954F3">
      <w:pPr>
        <w:pStyle w:val="BodyText"/>
        <w:spacing w:before="39" w:line="259" w:lineRule="auto"/>
        <w:ind w:left="119" w:right="299"/>
        <w:rPr>
          <w:rFonts w:asciiTheme="minorHAnsi" w:hAnsiTheme="minorHAnsi" w:cstheme="minorHAnsi"/>
          <w:sz w:val="24"/>
          <w:szCs w:val="24"/>
        </w:rPr>
      </w:pPr>
    </w:p>
    <w:p w14:paraId="35974D6E" w14:textId="4F808660" w:rsidR="00E85D0E" w:rsidRPr="00E85D0E" w:rsidRDefault="2F07668D" w:rsidP="31AF0B70">
      <w:pPr>
        <w:pStyle w:val="BodyText"/>
        <w:spacing w:line="259" w:lineRule="auto"/>
        <w:ind w:left="119" w:right="324"/>
        <w:rPr>
          <w:rFonts w:asciiTheme="minorHAnsi" w:hAnsiTheme="minorHAnsi" w:cstheme="minorBidi"/>
          <w:b/>
          <w:bCs/>
          <w:sz w:val="24"/>
          <w:szCs w:val="24"/>
        </w:rPr>
      </w:pPr>
      <w:r w:rsidRPr="02B38EA3">
        <w:rPr>
          <w:rFonts w:asciiTheme="minorHAnsi" w:hAnsiTheme="minorHAnsi" w:cstheme="minorBidi"/>
          <w:b/>
          <w:bCs/>
          <w:sz w:val="24"/>
          <w:szCs w:val="24"/>
        </w:rPr>
        <w:t>NOW THEREF</w:t>
      </w:r>
      <w:r w:rsidR="10D89A60" w:rsidRPr="02B38EA3">
        <w:rPr>
          <w:rFonts w:asciiTheme="minorHAnsi" w:hAnsiTheme="minorHAnsi" w:cstheme="minorBidi"/>
          <w:b/>
          <w:bCs/>
          <w:sz w:val="24"/>
          <w:szCs w:val="24"/>
        </w:rPr>
        <w:t>O</w:t>
      </w:r>
      <w:r w:rsidRPr="02B38EA3">
        <w:rPr>
          <w:rFonts w:asciiTheme="minorHAnsi" w:hAnsiTheme="minorHAnsi" w:cstheme="minorBidi"/>
          <w:b/>
          <w:bCs/>
          <w:sz w:val="24"/>
          <w:szCs w:val="24"/>
        </w:rPr>
        <w:t xml:space="preserve">RE BE IT RESOLVED </w:t>
      </w:r>
      <w:r w:rsidRPr="02B38EA3">
        <w:rPr>
          <w:rFonts w:asciiTheme="minorHAnsi" w:hAnsiTheme="minorHAnsi" w:cstheme="minorBidi"/>
          <w:sz w:val="24"/>
          <w:szCs w:val="24"/>
        </w:rPr>
        <w:t>that the Lewis County Board of County Commissioners</w:t>
      </w:r>
      <w:r w:rsidR="5810FEDE" w:rsidRPr="02B38EA3">
        <w:rPr>
          <w:rFonts w:asciiTheme="minorHAnsi" w:hAnsiTheme="minorHAnsi" w:cstheme="minorBidi"/>
          <w:sz w:val="24"/>
          <w:szCs w:val="24"/>
        </w:rPr>
        <w:t xml:space="preserve"> (BOCC)</w:t>
      </w:r>
      <w:r w:rsidRPr="02B38EA3">
        <w:rPr>
          <w:rFonts w:asciiTheme="minorHAnsi" w:hAnsiTheme="minorHAnsi" w:cstheme="minorBidi"/>
          <w:sz w:val="24"/>
          <w:szCs w:val="24"/>
        </w:rPr>
        <w:t xml:space="preserve"> hereby rescinds Ordinance 1343</w:t>
      </w:r>
      <w:r w:rsidR="267F61FC" w:rsidRPr="02B38EA3">
        <w:rPr>
          <w:rFonts w:asciiTheme="minorHAnsi" w:hAnsiTheme="minorHAnsi" w:cstheme="minorBidi"/>
          <w:sz w:val="24"/>
          <w:szCs w:val="24"/>
        </w:rPr>
        <w:t>, which upheld the decision of 1337 to deny</w:t>
      </w:r>
      <w:r w:rsidR="24C0E749" w:rsidRPr="02B38EA3">
        <w:rPr>
          <w:rFonts w:asciiTheme="minorHAnsi" w:hAnsiTheme="minorHAnsi" w:cstheme="minorBidi"/>
          <w:sz w:val="24"/>
          <w:szCs w:val="24"/>
        </w:rPr>
        <w:t xml:space="preserve"> </w:t>
      </w:r>
      <w:r w:rsidRPr="02B38EA3">
        <w:rPr>
          <w:rFonts w:asciiTheme="minorHAnsi" w:hAnsiTheme="minorHAnsi" w:cstheme="minorBidi"/>
          <w:sz w:val="24"/>
          <w:szCs w:val="24"/>
        </w:rPr>
        <w:t>approval of amendments to the Lewis County zoning map designations and associated Comprehensive Plan map designations to apply a Master Planned Resort overlay zone to parcels north of Mineral Lake; and</w:t>
      </w:r>
    </w:p>
    <w:p w14:paraId="18997948" w14:textId="77777777" w:rsidR="00E85D0E" w:rsidRPr="00E85D0E" w:rsidRDefault="00E85D0E" w:rsidP="003706B3">
      <w:pPr>
        <w:pStyle w:val="BodyText"/>
        <w:spacing w:line="259" w:lineRule="auto"/>
        <w:ind w:left="119" w:right="324"/>
        <w:rPr>
          <w:rFonts w:asciiTheme="minorHAnsi" w:hAnsiTheme="minorHAnsi" w:cstheme="minorHAnsi"/>
          <w:b/>
          <w:sz w:val="24"/>
          <w:szCs w:val="24"/>
        </w:rPr>
      </w:pPr>
    </w:p>
    <w:p w14:paraId="001A63A5" w14:textId="6C1320E9" w:rsidR="00F954F3" w:rsidRPr="00E85D0E" w:rsidRDefault="3724AF55" w:rsidP="31AF0B70">
      <w:pPr>
        <w:pStyle w:val="BodyText"/>
        <w:spacing w:line="259" w:lineRule="auto"/>
        <w:ind w:left="119" w:right="324"/>
        <w:rPr>
          <w:rFonts w:asciiTheme="minorHAnsi" w:hAnsiTheme="minorHAnsi" w:cstheme="minorBidi"/>
          <w:sz w:val="24"/>
          <w:szCs w:val="24"/>
        </w:rPr>
      </w:pPr>
      <w:r w:rsidRPr="7AF60B68">
        <w:rPr>
          <w:rFonts w:asciiTheme="minorHAnsi" w:hAnsiTheme="minorHAnsi" w:cstheme="minorBidi"/>
          <w:b/>
          <w:bCs/>
          <w:sz w:val="24"/>
          <w:szCs w:val="24"/>
        </w:rPr>
        <w:t xml:space="preserve">NOW THEREFORE BE IT </w:t>
      </w:r>
      <w:r w:rsidR="2F07668D" w:rsidRPr="7AF60B68">
        <w:rPr>
          <w:rFonts w:asciiTheme="minorHAnsi" w:hAnsiTheme="minorHAnsi" w:cstheme="minorBidi"/>
          <w:b/>
          <w:bCs/>
          <w:sz w:val="24"/>
          <w:szCs w:val="24"/>
        </w:rPr>
        <w:t xml:space="preserve">FURTHER </w:t>
      </w:r>
      <w:r w:rsidRPr="7AF60B68">
        <w:rPr>
          <w:rFonts w:asciiTheme="minorHAnsi" w:hAnsiTheme="minorHAnsi" w:cstheme="minorBidi"/>
          <w:b/>
          <w:bCs/>
          <w:sz w:val="24"/>
          <w:szCs w:val="24"/>
        </w:rPr>
        <w:t xml:space="preserve">RESOLVED </w:t>
      </w:r>
      <w:r w:rsidRPr="7AF60B68">
        <w:rPr>
          <w:rFonts w:asciiTheme="minorHAnsi" w:hAnsiTheme="minorHAnsi" w:cstheme="minorBidi"/>
          <w:sz w:val="24"/>
          <w:szCs w:val="24"/>
        </w:rPr>
        <w:t xml:space="preserve">that the </w:t>
      </w:r>
      <w:r w:rsidR="2F07668D" w:rsidRPr="7AF60B68">
        <w:rPr>
          <w:rFonts w:asciiTheme="minorHAnsi" w:hAnsiTheme="minorHAnsi" w:cstheme="minorBidi"/>
          <w:sz w:val="24"/>
          <w:szCs w:val="24"/>
        </w:rPr>
        <w:t>BOCC</w:t>
      </w:r>
      <w:r w:rsidRPr="7AF60B68">
        <w:rPr>
          <w:rFonts w:asciiTheme="minorHAnsi" w:hAnsiTheme="minorHAnsi" w:cstheme="minorBidi"/>
          <w:sz w:val="24"/>
          <w:szCs w:val="24"/>
        </w:rPr>
        <w:t xml:space="preserve"> </w:t>
      </w:r>
      <w:r w:rsidR="26DCE45B" w:rsidRPr="7AF60B68">
        <w:rPr>
          <w:rFonts w:asciiTheme="minorHAnsi" w:hAnsiTheme="minorHAnsi" w:cstheme="minorBidi"/>
          <w:sz w:val="24"/>
          <w:szCs w:val="24"/>
        </w:rPr>
        <w:t xml:space="preserve">hereby </w:t>
      </w:r>
      <w:r w:rsidR="48B24353" w:rsidRPr="7AF60B68">
        <w:rPr>
          <w:rFonts w:asciiTheme="minorHAnsi" w:hAnsiTheme="minorHAnsi" w:cstheme="minorBidi"/>
          <w:sz w:val="24"/>
          <w:szCs w:val="24"/>
        </w:rPr>
        <w:t>nullifies</w:t>
      </w:r>
      <w:r w:rsidR="45CA8862" w:rsidRPr="7AF60B68">
        <w:rPr>
          <w:rFonts w:asciiTheme="minorHAnsi" w:hAnsiTheme="minorHAnsi" w:cstheme="minorBidi"/>
          <w:sz w:val="24"/>
          <w:szCs w:val="24"/>
        </w:rPr>
        <w:t xml:space="preserve"> the decision of Ordinance 1337 </w:t>
      </w:r>
      <w:r w:rsidR="43B27569" w:rsidRPr="7AF60B68">
        <w:rPr>
          <w:rFonts w:asciiTheme="minorHAnsi" w:hAnsiTheme="minorHAnsi" w:cstheme="minorBidi"/>
          <w:sz w:val="24"/>
          <w:szCs w:val="24"/>
        </w:rPr>
        <w:t xml:space="preserve">only as </w:t>
      </w:r>
      <w:r w:rsidR="45CA8862" w:rsidRPr="7AF60B68">
        <w:rPr>
          <w:rFonts w:asciiTheme="minorHAnsi" w:hAnsiTheme="minorHAnsi" w:cstheme="minorBidi"/>
          <w:sz w:val="24"/>
          <w:szCs w:val="24"/>
        </w:rPr>
        <w:t xml:space="preserve">to the </w:t>
      </w:r>
      <w:r w:rsidR="5BF5DB03" w:rsidRPr="7AF60B68">
        <w:rPr>
          <w:rFonts w:asciiTheme="minorHAnsi" w:hAnsiTheme="minorHAnsi" w:cstheme="minorBidi"/>
          <w:sz w:val="24"/>
          <w:szCs w:val="24"/>
        </w:rPr>
        <w:t xml:space="preserve">following </w:t>
      </w:r>
      <w:r w:rsidR="45CA8862" w:rsidRPr="7AF60B68">
        <w:rPr>
          <w:rFonts w:asciiTheme="minorHAnsi" w:hAnsiTheme="minorHAnsi" w:cstheme="minorBidi"/>
          <w:sz w:val="24"/>
          <w:szCs w:val="24"/>
        </w:rPr>
        <w:t>parcels</w:t>
      </w:r>
      <w:r w:rsidR="79A7DD45" w:rsidRPr="7AF60B68">
        <w:rPr>
          <w:rFonts w:asciiTheme="minorHAnsi" w:hAnsiTheme="minorHAnsi" w:cstheme="minorBidi"/>
          <w:sz w:val="24"/>
          <w:szCs w:val="24"/>
        </w:rPr>
        <w:t>:</w:t>
      </w:r>
      <w:r w:rsidRPr="7AF60B68">
        <w:rPr>
          <w:rFonts w:asciiTheme="minorHAnsi" w:hAnsiTheme="minorHAnsi" w:cstheme="minorBidi"/>
          <w:sz w:val="24"/>
          <w:szCs w:val="24"/>
        </w:rPr>
        <w:t xml:space="preserve"> 038931011001, 038931011002, 038931011003, 038931011004, 038931011005, 038931011035, 038931011006, 038931011036, 038931011007, 038931011037, 038931011008, 038931011038, 038931011009, 038931011039, 038931011010, 038931011011, 038931011012, 038931011013, 038931011040, 038931011041, 038931011042, 038931011043, 038931011015, 038931011016, 038931011017, 038931011018, 038931011019, 038931011020, 038931011021, 038931011022, 038931011023 and 038931011024 in Lewis County, WA – Sections 03 &amp; 04, Township 14N, Range 05E &amp; Sections 33 &amp; 34 of Township 15N, </w:t>
      </w:r>
      <w:r w:rsidRPr="7AF60B68">
        <w:rPr>
          <w:rFonts w:asciiTheme="minorHAnsi" w:hAnsiTheme="minorHAnsi" w:cstheme="minorBidi"/>
          <w:sz w:val="24"/>
          <w:szCs w:val="24"/>
        </w:rPr>
        <w:lastRenderedPageBreak/>
        <w:t>Range 05E, WM; and</w:t>
      </w:r>
    </w:p>
    <w:p w14:paraId="6E781EAC" w14:textId="6A67CE5B" w:rsidR="55E75EC1" w:rsidRDefault="55E75EC1" w:rsidP="55E75EC1">
      <w:pPr>
        <w:pStyle w:val="BodyText"/>
        <w:spacing w:line="259" w:lineRule="auto"/>
        <w:ind w:left="119" w:right="324"/>
        <w:rPr>
          <w:rFonts w:asciiTheme="minorHAnsi" w:hAnsiTheme="minorHAnsi" w:cstheme="minorBidi"/>
          <w:sz w:val="24"/>
          <w:szCs w:val="24"/>
        </w:rPr>
      </w:pPr>
    </w:p>
    <w:p w14:paraId="2C302EBE" w14:textId="05268E0B" w:rsidR="00F954F3" w:rsidRDefault="0B74269C" w:rsidP="7AF60B68">
      <w:pPr>
        <w:pStyle w:val="BodyText"/>
        <w:spacing w:before="39" w:line="259" w:lineRule="auto"/>
        <w:ind w:left="119" w:right="324"/>
        <w:rPr>
          <w:rFonts w:asciiTheme="minorHAnsi" w:hAnsiTheme="minorHAnsi" w:cstheme="minorBidi"/>
          <w:sz w:val="24"/>
          <w:szCs w:val="24"/>
        </w:rPr>
      </w:pPr>
      <w:r w:rsidRPr="7AF60B68">
        <w:rPr>
          <w:rFonts w:asciiTheme="minorHAnsi" w:hAnsiTheme="minorHAnsi" w:cstheme="minorBidi"/>
          <w:b/>
          <w:bCs/>
          <w:sz w:val="24"/>
          <w:szCs w:val="24"/>
        </w:rPr>
        <w:t xml:space="preserve">NOW THEREFORE BE IT FURTHER RESOLVED </w:t>
      </w:r>
      <w:r w:rsidRPr="7AF60B68">
        <w:rPr>
          <w:rFonts w:asciiTheme="minorHAnsi" w:hAnsiTheme="minorHAnsi" w:cstheme="minorBidi"/>
          <w:sz w:val="24"/>
          <w:szCs w:val="24"/>
        </w:rPr>
        <w:t>that all other matters decided in Ordinance 1337 remain in effect; and</w:t>
      </w:r>
    </w:p>
    <w:p w14:paraId="69712847" w14:textId="77777777" w:rsidR="00B36E4A" w:rsidRPr="00E85D0E" w:rsidRDefault="00B36E4A" w:rsidP="7AF60B68">
      <w:pPr>
        <w:pStyle w:val="BodyText"/>
        <w:spacing w:before="39" w:line="259" w:lineRule="auto"/>
        <w:ind w:left="119" w:right="324"/>
        <w:rPr>
          <w:rFonts w:asciiTheme="minorHAnsi" w:hAnsiTheme="minorHAnsi" w:cstheme="minorBidi"/>
          <w:sz w:val="24"/>
          <w:szCs w:val="24"/>
        </w:rPr>
      </w:pPr>
    </w:p>
    <w:p w14:paraId="3A64B820" w14:textId="2D4BDB66" w:rsidR="003706B3" w:rsidRPr="00E85D0E" w:rsidRDefault="3724AF55" w:rsidP="4AB2A11D">
      <w:pPr>
        <w:pStyle w:val="BodyText"/>
        <w:spacing w:line="259" w:lineRule="auto"/>
        <w:ind w:left="119" w:right="324"/>
        <w:rPr>
          <w:rFonts w:asciiTheme="minorHAnsi" w:hAnsiTheme="minorHAnsi" w:cstheme="minorBidi"/>
          <w:sz w:val="24"/>
          <w:szCs w:val="24"/>
        </w:rPr>
      </w:pPr>
      <w:r w:rsidRPr="55E75EC1">
        <w:rPr>
          <w:rFonts w:asciiTheme="minorHAnsi" w:hAnsiTheme="minorHAnsi" w:cstheme="minorBidi"/>
          <w:b/>
          <w:bCs/>
          <w:sz w:val="24"/>
          <w:szCs w:val="24"/>
        </w:rPr>
        <w:t>NOW THEREFORE BE IT FURTHER RESOLVED</w:t>
      </w:r>
      <w:r w:rsidRPr="55E75EC1">
        <w:rPr>
          <w:rFonts w:asciiTheme="minorHAnsi" w:hAnsiTheme="minorHAnsi" w:cstheme="minorBidi"/>
          <w:sz w:val="24"/>
          <w:szCs w:val="24"/>
        </w:rPr>
        <w:t xml:space="preserve"> </w:t>
      </w:r>
      <w:r w:rsidR="3EEBEE8E" w:rsidRPr="55E75EC1">
        <w:rPr>
          <w:rFonts w:asciiTheme="minorHAnsi" w:hAnsiTheme="minorHAnsi" w:cstheme="minorBidi"/>
          <w:sz w:val="24"/>
          <w:szCs w:val="24"/>
        </w:rPr>
        <w:t xml:space="preserve">that the BOCC </w:t>
      </w:r>
      <w:r w:rsidR="61CE8E3C" w:rsidRPr="55E75EC1">
        <w:rPr>
          <w:rFonts w:asciiTheme="minorHAnsi" w:hAnsiTheme="minorHAnsi" w:cstheme="minorBidi"/>
          <w:sz w:val="24"/>
          <w:szCs w:val="24"/>
        </w:rPr>
        <w:t>hereby approves amendments to the Lewis County zoning map designations and associated Comprehensive Plan map designations to apply the Master Planned Resort overlay zone to</w:t>
      </w:r>
      <w:r w:rsidR="16E092BB" w:rsidRPr="55E75EC1">
        <w:rPr>
          <w:rFonts w:asciiTheme="minorHAnsi" w:hAnsiTheme="minorHAnsi" w:cstheme="minorBidi"/>
          <w:sz w:val="24"/>
          <w:szCs w:val="24"/>
        </w:rPr>
        <w:t xml:space="preserve"> </w:t>
      </w:r>
      <w:r w:rsidR="584649A1" w:rsidRPr="55E75EC1">
        <w:rPr>
          <w:rFonts w:asciiTheme="minorHAnsi" w:hAnsiTheme="minorHAnsi" w:cstheme="minorBidi"/>
          <w:sz w:val="24"/>
          <w:szCs w:val="24"/>
        </w:rPr>
        <w:t>parcels</w:t>
      </w:r>
      <w:r w:rsidR="61CE8E3C" w:rsidRPr="55E75EC1">
        <w:rPr>
          <w:rFonts w:asciiTheme="minorHAnsi" w:hAnsiTheme="minorHAnsi" w:cstheme="minorBidi"/>
          <w:sz w:val="24"/>
          <w:szCs w:val="24"/>
        </w:rPr>
        <w:t xml:space="preserve"> listed in Exhibit D, </w:t>
      </w:r>
      <w:r w:rsidR="03738E7E" w:rsidRPr="55E75EC1">
        <w:rPr>
          <w:rFonts w:asciiTheme="minorHAnsi" w:hAnsiTheme="minorHAnsi" w:cstheme="minorBidi"/>
          <w:sz w:val="24"/>
          <w:szCs w:val="24"/>
        </w:rPr>
        <w:t xml:space="preserve">Thurston County Superior Court </w:t>
      </w:r>
      <w:r w:rsidR="61CE8E3C" w:rsidRPr="55E75EC1">
        <w:rPr>
          <w:rFonts w:asciiTheme="minorHAnsi" w:hAnsiTheme="minorHAnsi" w:cstheme="minorBidi"/>
          <w:sz w:val="24"/>
          <w:szCs w:val="24"/>
        </w:rPr>
        <w:t xml:space="preserve">Final Order, and </w:t>
      </w:r>
      <w:r w:rsidR="79A7DD45" w:rsidRPr="55E75EC1">
        <w:rPr>
          <w:rFonts w:asciiTheme="minorHAnsi" w:hAnsiTheme="minorHAnsi" w:cstheme="minorBidi"/>
          <w:sz w:val="24"/>
          <w:szCs w:val="24"/>
        </w:rPr>
        <w:t xml:space="preserve">applies </w:t>
      </w:r>
      <w:r w:rsidR="3EEBEE8E" w:rsidRPr="55E75EC1">
        <w:rPr>
          <w:rFonts w:asciiTheme="minorHAnsi" w:hAnsiTheme="minorHAnsi" w:cstheme="minorBidi"/>
          <w:sz w:val="24"/>
          <w:szCs w:val="24"/>
        </w:rPr>
        <w:t xml:space="preserve">conditions of the approval as stated in Appendix A of </w:t>
      </w:r>
      <w:r w:rsidR="412578E3" w:rsidRPr="55E75EC1">
        <w:rPr>
          <w:rFonts w:asciiTheme="minorHAnsi" w:hAnsiTheme="minorHAnsi" w:cstheme="minorBidi"/>
          <w:sz w:val="24"/>
          <w:szCs w:val="24"/>
        </w:rPr>
        <w:t xml:space="preserve">the final court order, </w:t>
      </w:r>
      <w:r w:rsidR="3EEBEE8E" w:rsidRPr="55E75EC1">
        <w:rPr>
          <w:rFonts w:asciiTheme="minorHAnsi" w:hAnsiTheme="minorHAnsi" w:cstheme="minorBidi"/>
          <w:sz w:val="24"/>
          <w:szCs w:val="24"/>
        </w:rPr>
        <w:t>Exhibit D</w:t>
      </w:r>
      <w:r w:rsidR="3A602215" w:rsidRPr="55E75EC1">
        <w:rPr>
          <w:rFonts w:asciiTheme="minorHAnsi" w:hAnsiTheme="minorHAnsi" w:cstheme="minorBidi"/>
          <w:sz w:val="24"/>
          <w:szCs w:val="24"/>
        </w:rPr>
        <w:t>; and</w:t>
      </w:r>
    </w:p>
    <w:p w14:paraId="157C3C3E" w14:textId="6996B33C" w:rsidR="285D2F2C" w:rsidRDefault="285D2F2C" w:rsidP="285D2F2C">
      <w:pPr>
        <w:pStyle w:val="BodyText"/>
        <w:spacing w:line="259" w:lineRule="auto"/>
        <w:ind w:left="119" w:right="324"/>
        <w:rPr>
          <w:rFonts w:asciiTheme="minorHAnsi" w:hAnsiTheme="minorHAnsi" w:cstheme="minorBidi"/>
          <w:sz w:val="24"/>
          <w:szCs w:val="24"/>
        </w:rPr>
      </w:pPr>
    </w:p>
    <w:p w14:paraId="2B0A869A" w14:textId="36EBABC9" w:rsidR="3A602215" w:rsidRDefault="3A602215" w:rsidP="285D2F2C">
      <w:pPr>
        <w:pStyle w:val="BodyText"/>
        <w:spacing w:line="259" w:lineRule="auto"/>
        <w:ind w:left="119" w:right="324"/>
        <w:rPr>
          <w:rFonts w:asciiTheme="minorHAnsi" w:hAnsiTheme="minorHAnsi" w:cstheme="minorBidi"/>
          <w:sz w:val="24"/>
          <w:szCs w:val="24"/>
        </w:rPr>
      </w:pPr>
      <w:r w:rsidRPr="7AF60B68">
        <w:rPr>
          <w:rFonts w:asciiTheme="minorHAnsi" w:hAnsiTheme="minorHAnsi" w:cstheme="minorBidi"/>
          <w:b/>
          <w:bCs/>
          <w:sz w:val="24"/>
          <w:szCs w:val="24"/>
        </w:rPr>
        <w:t>NOW THEREFORE BE IT FURTHER RESOLVED</w:t>
      </w:r>
      <w:r w:rsidR="01D51FB1" w:rsidRPr="7AF60B68">
        <w:rPr>
          <w:rFonts w:asciiTheme="minorHAnsi" w:hAnsiTheme="minorHAnsi" w:cstheme="minorBidi"/>
          <w:b/>
          <w:bCs/>
          <w:sz w:val="24"/>
          <w:szCs w:val="24"/>
        </w:rPr>
        <w:t xml:space="preserve"> </w:t>
      </w:r>
      <w:r w:rsidR="3D4DD63D" w:rsidRPr="7AF60B68">
        <w:rPr>
          <w:rFonts w:asciiTheme="minorHAnsi" w:hAnsiTheme="minorHAnsi" w:cstheme="minorBidi"/>
          <w:sz w:val="24"/>
          <w:szCs w:val="24"/>
        </w:rPr>
        <w:t>that the BOCC</w:t>
      </w:r>
      <w:r w:rsidR="3D4DD63D" w:rsidRPr="7AF60B68">
        <w:rPr>
          <w:rFonts w:asciiTheme="minorHAnsi" w:hAnsiTheme="minorHAnsi" w:cstheme="minorBidi"/>
          <w:b/>
          <w:bCs/>
          <w:sz w:val="24"/>
          <w:szCs w:val="24"/>
        </w:rPr>
        <w:t xml:space="preserve"> </w:t>
      </w:r>
      <w:r w:rsidR="01D51FB1" w:rsidRPr="7AF60B68">
        <w:rPr>
          <w:rFonts w:asciiTheme="minorHAnsi" w:hAnsiTheme="minorHAnsi" w:cstheme="minorBidi"/>
          <w:sz w:val="24"/>
          <w:szCs w:val="24"/>
        </w:rPr>
        <w:t>directs Lewis County Public Works</w:t>
      </w:r>
      <w:r w:rsidR="1C1C16B4" w:rsidRPr="7AF60B68">
        <w:rPr>
          <w:rFonts w:asciiTheme="minorHAnsi" w:hAnsiTheme="minorHAnsi" w:cstheme="minorBidi"/>
          <w:sz w:val="24"/>
          <w:szCs w:val="24"/>
        </w:rPr>
        <w:t xml:space="preserve"> GIS</w:t>
      </w:r>
      <w:r w:rsidR="01D51FB1" w:rsidRPr="7AF60B68">
        <w:rPr>
          <w:rFonts w:asciiTheme="minorHAnsi" w:hAnsiTheme="minorHAnsi" w:cstheme="minorBidi"/>
          <w:sz w:val="24"/>
          <w:szCs w:val="24"/>
        </w:rPr>
        <w:t xml:space="preserve"> </w:t>
      </w:r>
      <w:r w:rsidR="6760D8F5" w:rsidRPr="7AF60B68">
        <w:rPr>
          <w:rFonts w:asciiTheme="minorHAnsi" w:hAnsiTheme="minorHAnsi" w:cstheme="minorBidi"/>
          <w:sz w:val="24"/>
          <w:szCs w:val="24"/>
        </w:rPr>
        <w:t xml:space="preserve">Department </w:t>
      </w:r>
      <w:r w:rsidR="01D51FB1" w:rsidRPr="7AF60B68">
        <w:rPr>
          <w:rFonts w:asciiTheme="minorHAnsi" w:hAnsiTheme="minorHAnsi" w:cstheme="minorBidi"/>
          <w:sz w:val="24"/>
          <w:szCs w:val="24"/>
        </w:rPr>
        <w:t>to update the official zoning map designations and comprehensive plan map designations to reflect the decisions of this ordinance.</w:t>
      </w:r>
      <w:r w:rsidRPr="7AF60B68">
        <w:rPr>
          <w:rFonts w:asciiTheme="minorHAnsi" w:hAnsiTheme="minorHAnsi" w:cstheme="minorBidi"/>
          <w:sz w:val="24"/>
          <w:szCs w:val="24"/>
        </w:rPr>
        <w:t xml:space="preserve"> </w:t>
      </w:r>
    </w:p>
    <w:p w14:paraId="14DD9B1D" w14:textId="77777777" w:rsidR="00F954F3" w:rsidRPr="00E85D0E" w:rsidRDefault="00F954F3">
      <w:pPr>
        <w:pStyle w:val="BodyText"/>
        <w:spacing w:before="39" w:line="259" w:lineRule="auto"/>
        <w:ind w:left="119" w:right="299"/>
        <w:rPr>
          <w:rFonts w:asciiTheme="minorHAnsi" w:hAnsiTheme="minorHAnsi" w:cstheme="minorHAnsi"/>
          <w:sz w:val="24"/>
          <w:szCs w:val="24"/>
        </w:rPr>
      </w:pPr>
    </w:p>
    <w:p w14:paraId="16BF1221" w14:textId="30C51C5B" w:rsidR="009B4A4B" w:rsidRDefault="009B4A4B">
      <w:pPr>
        <w:pStyle w:val="BodyText"/>
        <w:spacing w:before="39" w:line="259" w:lineRule="auto"/>
        <w:ind w:left="119" w:right="299"/>
        <w:rPr>
          <w:ins w:id="54" w:author="Rieva Lester" w:date="2024-01-16T09:05:00Z"/>
          <w:rFonts w:asciiTheme="minorHAnsi" w:hAnsiTheme="minorHAnsi" w:cstheme="minorHAnsi"/>
          <w:sz w:val="24"/>
          <w:szCs w:val="24"/>
        </w:rPr>
      </w:pPr>
      <w:r w:rsidRPr="00E85D0E">
        <w:rPr>
          <w:rFonts w:asciiTheme="minorHAnsi" w:hAnsiTheme="minorHAnsi" w:cstheme="minorHAnsi"/>
          <w:sz w:val="24"/>
          <w:szCs w:val="24"/>
        </w:rPr>
        <w:t>PASSED IN REGULAR SESSION THIS 16th DAY OF January</w:t>
      </w:r>
      <w:del w:id="55" w:author="Rieva Lester" w:date="2024-01-16T09:04:00Z">
        <w:r w:rsidRPr="00E85D0E" w:rsidDel="00246568">
          <w:rPr>
            <w:rFonts w:asciiTheme="minorHAnsi" w:hAnsiTheme="minorHAnsi" w:cstheme="minorHAnsi"/>
            <w:sz w:val="24"/>
            <w:szCs w:val="24"/>
          </w:rPr>
          <w:delText>,</w:delText>
        </w:r>
      </w:del>
      <w:r w:rsidRPr="00E85D0E">
        <w:rPr>
          <w:rFonts w:asciiTheme="minorHAnsi" w:hAnsiTheme="minorHAnsi" w:cstheme="minorHAnsi"/>
          <w:sz w:val="24"/>
          <w:szCs w:val="24"/>
        </w:rPr>
        <w:t xml:space="preserve"> 2024, following a public hearing publicized in the paper of record on January 2, 2024.</w:t>
      </w:r>
    </w:p>
    <w:p w14:paraId="14B07129" w14:textId="77777777" w:rsidR="00246568" w:rsidRPr="00E85D0E" w:rsidRDefault="00246568">
      <w:pPr>
        <w:pStyle w:val="BodyText"/>
        <w:spacing w:before="39" w:line="259" w:lineRule="auto"/>
        <w:ind w:left="119" w:right="299"/>
        <w:rPr>
          <w:rFonts w:asciiTheme="minorHAnsi" w:hAnsiTheme="minorHAnsi" w:cstheme="minorHAnsi"/>
          <w:sz w:val="24"/>
          <w:szCs w:val="24"/>
        </w:rPr>
      </w:pPr>
    </w:p>
    <w:p w14:paraId="24A735FB" w14:textId="77777777" w:rsidR="009C3761" w:rsidRPr="00E85D0E" w:rsidRDefault="009C3761">
      <w:pPr>
        <w:pStyle w:val="BodyText"/>
        <w:spacing w:before="3"/>
        <w:rPr>
          <w:rFonts w:asciiTheme="minorHAnsi" w:hAnsiTheme="minorHAnsi" w:cstheme="minorHAnsi"/>
          <w:sz w:val="24"/>
          <w:szCs w:val="24"/>
        </w:rPr>
      </w:pPr>
    </w:p>
    <w:tbl>
      <w:tblPr>
        <w:tblW w:w="0" w:type="auto"/>
        <w:tblInd w:w="127" w:type="dxa"/>
        <w:tblLayout w:type="fixed"/>
        <w:tblCellMar>
          <w:left w:w="0" w:type="dxa"/>
          <w:right w:w="0" w:type="dxa"/>
        </w:tblCellMar>
        <w:tblLook w:val="01E0" w:firstRow="1" w:lastRow="1" w:firstColumn="1" w:lastColumn="1" w:noHBand="0" w:noVBand="0"/>
      </w:tblPr>
      <w:tblGrid>
        <w:gridCol w:w="4495"/>
        <w:gridCol w:w="353"/>
        <w:gridCol w:w="4512"/>
      </w:tblGrid>
      <w:tr w:rsidR="009C3761" w:rsidRPr="00E85D0E" w14:paraId="602FD4E4" w14:textId="77777777">
        <w:trPr>
          <w:trHeight w:val="1086"/>
        </w:trPr>
        <w:tc>
          <w:tcPr>
            <w:tcW w:w="4495" w:type="dxa"/>
            <w:tcBorders>
              <w:bottom w:val="single" w:sz="4" w:space="0" w:color="000000"/>
            </w:tcBorders>
          </w:tcPr>
          <w:p w14:paraId="3DCEB3C1" w14:textId="77777777" w:rsidR="009C3761" w:rsidRPr="00E85D0E" w:rsidRDefault="004A23A6" w:rsidP="00246568">
            <w:pPr>
              <w:pStyle w:val="TableParagraph"/>
              <w:spacing w:line="225" w:lineRule="exact"/>
              <w:ind w:left="0"/>
              <w:rPr>
                <w:rFonts w:asciiTheme="minorHAnsi" w:hAnsiTheme="minorHAnsi" w:cstheme="minorHAnsi"/>
                <w:sz w:val="24"/>
                <w:szCs w:val="24"/>
              </w:rPr>
              <w:pPrChange w:id="56" w:author="Rieva Lester" w:date="2024-01-16T09:05:00Z">
                <w:pPr>
                  <w:pStyle w:val="TableParagraph"/>
                  <w:spacing w:line="225" w:lineRule="exact"/>
                  <w:ind w:left="108"/>
                </w:pPr>
              </w:pPrChange>
            </w:pPr>
            <w:r w:rsidRPr="00E85D0E">
              <w:rPr>
                <w:rFonts w:asciiTheme="minorHAnsi" w:hAnsiTheme="minorHAnsi" w:cstheme="minorHAnsi"/>
                <w:sz w:val="24"/>
                <w:szCs w:val="24"/>
              </w:rPr>
              <w:t>APPROVED</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AS</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TO</w:t>
            </w:r>
            <w:r w:rsidRPr="00E85D0E">
              <w:rPr>
                <w:rFonts w:asciiTheme="minorHAnsi" w:hAnsiTheme="minorHAnsi" w:cstheme="minorHAnsi"/>
                <w:spacing w:val="-3"/>
                <w:sz w:val="24"/>
                <w:szCs w:val="24"/>
              </w:rPr>
              <w:t xml:space="preserve"> </w:t>
            </w:r>
            <w:r w:rsidRPr="00E85D0E">
              <w:rPr>
                <w:rFonts w:asciiTheme="minorHAnsi" w:hAnsiTheme="minorHAnsi" w:cstheme="minorHAnsi"/>
                <w:spacing w:val="-4"/>
                <w:sz w:val="24"/>
                <w:szCs w:val="24"/>
              </w:rPr>
              <w:t>FORM:</w:t>
            </w:r>
          </w:p>
          <w:p w14:paraId="3DD2B739" w14:textId="77777777" w:rsidR="009C3761" w:rsidRPr="00E85D0E" w:rsidRDefault="004A23A6" w:rsidP="00246568">
            <w:pPr>
              <w:pStyle w:val="TableParagraph"/>
              <w:ind w:left="0"/>
              <w:rPr>
                <w:rFonts w:asciiTheme="minorHAnsi" w:hAnsiTheme="minorHAnsi" w:cstheme="minorHAnsi"/>
                <w:sz w:val="24"/>
                <w:szCs w:val="24"/>
              </w:rPr>
              <w:pPrChange w:id="57" w:author="Rieva Lester" w:date="2024-01-16T09:05:00Z">
                <w:pPr>
                  <w:pStyle w:val="TableParagraph"/>
                  <w:ind w:left="108"/>
                </w:pPr>
              </w:pPrChange>
            </w:pPr>
            <w:r w:rsidRPr="00E85D0E">
              <w:rPr>
                <w:rFonts w:asciiTheme="minorHAnsi" w:hAnsiTheme="minorHAnsi" w:cstheme="minorHAnsi"/>
                <w:sz w:val="24"/>
                <w:szCs w:val="24"/>
              </w:rPr>
              <w:t>Jonathan</w:t>
            </w:r>
            <w:r w:rsidRPr="00E85D0E">
              <w:rPr>
                <w:rFonts w:asciiTheme="minorHAnsi" w:hAnsiTheme="minorHAnsi" w:cstheme="minorHAnsi"/>
                <w:spacing w:val="-7"/>
                <w:sz w:val="24"/>
                <w:szCs w:val="24"/>
              </w:rPr>
              <w:t xml:space="preserve"> </w:t>
            </w:r>
            <w:r w:rsidRPr="00E85D0E">
              <w:rPr>
                <w:rFonts w:asciiTheme="minorHAnsi" w:hAnsiTheme="minorHAnsi" w:cstheme="minorHAnsi"/>
                <w:sz w:val="24"/>
                <w:szCs w:val="24"/>
              </w:rPr>
              <w:t>Meyer,</w:t>
            </w:r>
            <w:r w:rsidRPr="00E85D0E">
              <w:rPr>
                <w:rFonts w:asciiTheme="minorHAnsi" w:hAnsiTheme="minorHAnsi" w:cstheme="minorHAnsi"/>
                <w:spacing w:val="-7"/>
                <w:sz w:val="24"/>
                <w:szCs w:val="24"/>
              </w:rPr>
              <w:t xml:space="preserve"> </w:t>
            </w:r>
            <w:r w:rsidRPr="00E85D0E">
              <w:rPr>
                <w:rFonts w:asciiTheme="minorHAnsi" w:hAnsiTheme="minorHAnsi" w:cstheme="minorHAnsi"/>
                <w:sz w:val="24"/>
                <w:szCs w:val="24"/>
              </w:rPr>
              <w:t>Prosecuting</w:t>
            </w:r>
            <w:r w:rsidRPr="00E85D0E">
              <w:rPr>
                <w:rFonts w:asciiTheme="minorHAnsi" w:hAnsiTheme="minorHAnsi" w:cstheme="minorHAnsi"/>
                <w:spacing w:val="-6"/>
                <w:sz w:val="24"/>
                <w:szCs w:val="24"/>
              </w:rPr>
              <w:t xml:space="preserve"> </w:t>
            </w:r>
            <w:r w:rsidRPr="00E85D0E">
              <w:rPr>
                <w:rFonts w:asciiTheme="minorHAnsi" w:hAnsiTheme="minorHAnsi" w:cstheme="minorHAnsi"/>
                <w:spacing w:val="-2"/>
                <w:sz w:val="24"/>
                <w:szCs w:val="24"/>
              </w:rPr>
              <w:t>Attorney</w:t>
            </w:r>
          </w:p>
        </w:tc>
        <w:tc>
          <w:tcPr>
            <w:tcW w:w="353" w:type="dxa"/>
          </w:tcPr>
          <w:p w14:paraId="57CBE3D1" w14:textId="77777777" w:rsidR="009C3761" w:rsidRPr="00E85D0E" w:rsidRDefault="009C3761" w:rsidP="00246568">
            <w:pPr>
              <w:pStyle w:val="TableParagraph"/>
              <w:ind w:left="0"/>
              <w:rPr>
                <w:rFonts w:asciiTheme="minorHAnsi" w:hAnsiTheme="minorHAnsi" w:cstheme="minorHAnsi"/>
                <w:sz w:val="24"/>
                <w:szCs w:val="24"/>
              </w:rPr>
            </w:pPr>
          </w:p>
        </w:tc>
        <w:tc>
          <w:tcPr>
            <w:tcW w:w="4512" w:type="dxa"/>
            <w:tcBorders>
              <w:bottom w:val="single" w:sz="4" w:space="0" w:color="000000"/>
            </w:tcBorders>
          </w:tcPr>
          <w:p w14:paraId="43EFA829" w14:textId="77777777" w:rsidR="009C3761" w:rsidRPr="00E85D0E" w:rsidRDefault="004A23A6" w:rsidP="00246568">
            <w:pPr>
              <w:pStyle w:val="TableParagraph"/>
              <w:spacing w:line="225" w:lineRule="exact"/>
              <w:ind w:left="0"/>
              <w:rPr>
                <w:rFonts w:asciiTheme="minorHAnsi" w:hAnsiTheme="minorHAnsi" w:cstheme="minorHAnsi"/>
                <w:sz w:val="24"/>
                <w:szCs w:val="24"/>
              </w:rPr>
              <w:pPrChange w:id="58" w:author="Rieva Lester" w:date="2024-01-16T09:05:00Z">
                <w:pPr>
                  <w:pStyle w:val="TableParagraph"/>
                  <w:spacing w:line="225" w:lineRule="exact"/>
                  <w:ind w:left="108"/>
                </w:pPr>
              </w:pPrChange>
            </w:pPr>
            <w:r w:rsidRPr="00E85D0E">
              <w:rPr>
                <w:rFonts w:asciiTheme="minorHAnsi" w:hAnsiTheme="minorHAnsi" w:cstheme="minorHAnsi"/>
                <w:sz w:val="24"/>
                <w:szCs w:val="24"/>
              </w:rPr>
              <w:t>BOARD</w:t>
            </w:r>
            <w:r w:rsidRPr="00E85D0E">
              <w:rPr>
                <w:rFonts w:asciiTheme="minorHAnsi" w:hAnsiTheme="minorHAnsi" w:cstheme="minorHAnsi"/>
                <w:spacing w:val="-4"/>
                <w:sz w:val="24"/>
                <w:szCs w:val="24"/>
              </w:rPr>
              <w:t xml:space="preserve"> </w:t>
            </w:r>
            <w:r w:rsidRPr="00E85D0E">
              <w:rPr>
                <w:rFonts w:asciiTheme="minorHAnsi" w:hAnsiTheme="minorHAnsi" w:cstheme="minorHAnsi"/>
                <w:sz w:val="24"/>
                <w:szCs w:val="24"/>
              </w:rPr>
              <w:t>OF</w:t>
            </w:r>
            <w:r w:rsidRPr="00E85D0E">
              <w:rPr>
                <w:rFonts w:asciiTheme="minorHAnsi" w:hAnsiTheme="minorHAnsi" w:cstheme="minorHAnsi"/>
                <w:spacing w:val="-4"/>
                <w:sz w:val="24"/>
                <w:szCs w:val="24"/>
              </w:rPr>
              <w:t xml:space="preserve"> </w:t>
            </w:r>
            <w:r w:rsidRPr="00E85D0E">
              <w:rPr>
                <w:rFonts w:asciiTheme="minorHAnsi" w:hAnsiTheme="minorHAnsi" w:cstheme="minorHAnsi"/>
                <w:sz w:val="24"/>
                <w:szCs w:val="24"/>
              </w:rPr>
              <w:t>COUNTY</w:t>
            </w:r>
            <w:r w:rsidRPr="00E85D0E">
              <w:rPr>
                <w:rFonts w:asciiTheme="minorHAnsi" w:hAnsiTheme="minorHAnsi" w:cstheme="minorHAnsi"/>
                <w:spacing w:val="-1"/>
                <w:sz w:val="24"/>
                <w:szCs w:val="24"/>
              </w:rPr>
              <w:t xml:space="preserve"> </w:t>
            </w:r>
            <w:r w:rsidRPr="00E85D0E">
              <w:rPr>
                <w:rFonts w:asciiTheme="minorHAnsi" w:hAnsiTheme="minorHAnsi" w:cstheme="minorHAnsi"/>
                <w:spacing w:val="-2"/>
                <w:sz w:val="24"/>
                <w:szCs w:val="24"/>
              </w:rPr>
              <w:t>COMMISSIONERS</w:t>
            </w:r>
          </w:p>
          <w:p w14:paraId="10A6C930" w14:textId="77777777" w:rsidR="009C3761" w:rsidRDefault="004A23A6" w:rsidP="00246568">
            <w:pPr>
              <w:pStyle w:val="TableParagraph"/>
              <w:ind w:left="0"/>
              <w:rPr>
                <w:ins w:id="59" w:author="Rieva Lester" w:date="2024-01-16T09:05:00Z"/>
                <w:rFonts w:asciiTheme="minorHAnsi" w:hAnsiTheme="minorHAnsi" w:cstheme="minorHAnsi"/>
                <w:spacing w:val="-2"/>
                <w:sz w:val="24"/>
                <w:szCs w:val="24"/>
              </w:rPr>
            </w:pPr>
            <w:r w:rsidRPr="00E85D0E">
              <w:rPr>
                <w:rFonts w:asciiTheme="minorHAnsi" w:hAnsiTheme="minorHAnsi" w:cstheme="minorHAnsi"/>
                <w:sz w:val="24"/>
                <w:szCs w:val="24"/>
              </w:rPr>
              <w:t>LEWIS</w:t>
            </w:r>
            <w:r w:rsidRPr="00E85D0E">
              <w:rPr>
                <w:rFonts w:asciiTheme="minorHAnsi" w:hAnsiTheme="minorHAnsi" w:cstheme="minorHAnsi"/>
                <w:spacing w:val="-5"/>
                <w:sz w:val="24"/>
                <w:szCs w:val="24"/>
              </w:rPr>
              <w:t xml:space="preserve"> </w:t>
            </w:r>
            <w:r w:rsidRPr="00E85D0E">
              <w:rPr>
                <w:rFonts w:asciiTheme="minorHAnsi" w:hAnsiTheme="minorHAnsi" w:cstheme="minorHAnsi"/>
                <w:sz w:val="24"/>
                <w:szCs w:val="24"/>
              </w:rPr>
              <w:t>COUNTY,</w:t>
            </w:r>
            <w:r w:rsidRPr="00E85D0E">
              <w:rPr>
                <w:rFonts w:asciiTheme="minorHAnsi" w:hAnsiTheme="minorHAnsi" w:cstheme="minorHAnsi"/>
                <w:spacing w:val="-4"/>
                <w:sz w:val="24"/>
                <w:szCs w:val="24"/>
              </w:rPr>
              <w:t xml:space="preserve"> </w:t>
            </w:r>
            <w:r w:rsidRPr="00E85D0E">
              <w:rPr>
                <w:rFonts w:asciiTheme="minorHAnsi" w:hAnsiTheme="minorHAnsi" w:cstheme="minorHAnsi"/>
                <w:spacing w:val="-2"/>
                <w:sz w:val="24"/>
                <w:szCs w:val="24"/>
              </w:rPr>
              <w:t>WASHINGTON</w:t>
            </w:r>
          </w:p>
          <w:p w14:paraId="4F6035E0" w14:textId="77777777" w:rsidR="00246568" w:rsidRDefault="00246568" w:rsidP="00246568">
            <w:pPr>
              <w:pStyle w:val="TableParagraph"/>
              <w:ind w:left="0"/>
              <w:rPr>
                <w:ins w:id="60" w:author="Rieva Lester" w:date="2024-01-16T09:09:00Z"/>
                <w:rFonts w:asciiTheme="minorHAnsi" w:hAnsiTheme="minorHAnsi" w:cstheme="minorHAnsi"/>
                <w:sz w:val="24"/>
                <w:szCs w:val="24"/>
              </w:rPr>
            </w:pPr>
          </w:p>
          <w:p w14:paraId="5522A866" w14:textId="77777777" w:rsidR="004A2BF5" w:rsidRDefault="004A2BF5" w:rsidP="00246568">
            <w:pPr>
              <w:pStyle w:val="TableParagraph"/>
              <w:ind w:left="0"/>
              <w:rPr>
                <w:ins w:id="61" w:author="Rieva Lester" w:date="2024-01-16T09:09:00Z"/>
                <w:rFonts w:asciiTheme="minorHAnsi" w:hAnsiTheme="minorHAnsi" w:cstheme="minorHAnsi"/>
                <w:sz w:val="24"/>
                <w:szCs w:val="24"/>
              </w:rPr>
            </w:pPr>
          </w:p>
          <w:p w14:paraId="5C130190" w14:textId="77777777" w:rsidR="004A2BF5" w:rsidRPr="00E85D0E" w:rsidRDefault="004A2BF5" w:rsidP="00246568">
            <w:pPr>
              <w:pStyle w:val="TableParagraph"/>
              <w:ind w:left="0"/>
              <w:rPr>
                <w:rFonts w:asciiTheme="minorHAnsi" w:hAnsiTheme="minorHAnsi" w:cstheme="minorHAnsi"/>
                <w:sz w:val="24"/>
                <w:szCs w:val="24"/>
              </w:rPr>
              <w:pPrChange w:id="62" w:author="Rieva Lester" w:date="2024-01-16T09:05:00Z">
                <w:pPr>
                  <w:pStyle w:val="TableParagraph"/>
                  <w:ind w:left="108"/>
                </w:pPr>
              </w:pPrChange>
            </w:pPr>
          </w:p>
        </w:tc>
      </w:tr>
      <w:tr w:rsidR="009C3761" w:rsidRPr="00E85D0E" w14:paraId="602338A8" w14:textId="77777777">
        <w:trPr>
          <w:trHeight w:val="805"/>
        </w:trPr>
        <w:tc>
          <w:tcPr>
            <w:tcW w:w="4495" w:type="dxa"/>
            <w:tcBorders>
              <w:top w:val="single" w:sz="4" w:space="0" w:color="000000"/>
            </w:tcBorders>
          </w:tcPr>
          <w:p w14:paraId="26071808" w14:textId="77777777" w:rsidR="009C3761" w:rsidRPr="00E85D0E" w:rsidRDefault="004A23A6" w:rsidP="00246568">
            <w:pPr>
              <w:pStyle w:val="TableParagraph"/>
              <w:spacing w:line="268" w:lineRule="exact"/>
              <w:ind w:left="0"/>
              <w:rPr>
                <w:rFonts w:asciiTheme="minorHAnsi" w:hAnsiTheme="minorHAnsi" w:cstheme="minorHAnsi"/>
                <w:sz w:val="24"/>
                <w:szCs w:val="24"/>
              </w:rPr>
              <w:pPrChange w:id="63" w:author="Rieva Lester" w:date="2024-01-16T09:05:00Z">
                <w:pPr>
                  <w:pStyle w:val="TableParagraph"/>
                  <w:spacing w:line="268" w:lineRule="exact"/>
                  <w:ind w:left="108"/>
                </w:pPr>
              </w:pPrChange>
            </w:pPr>
            <w:r w:rsidRPr="00E85D0E">
              <w:rPr>
                <w:rFonts w:asciiTheme="minorHAnsi" w:hAnsiTheme="minorHAnsi" w:cstheme="minorHAnsi"/>
                <w:sz w:val="24"/>
                <w:szCs w:val="24"/>
              </w:rPr>
              <w:t>By:</w:t>
            </w:r>
            <w:r w:rsidRPr="00E85D0E">
              <w:rPr>
                <w:rFonts w:asciiTheme="minorHAnsi" w:hAnsiTheme="minorHAnsi" w:cstheme="minorHAnsi"/>
                <w:spacing w:val="-5"/>
                <w:sz w:val="24"/>
                <w:szCs w:val="24"/>
              </w:rPr>
              <w:t xml:space="preserve"> </w:t>
            </w:r>
            <w:r w:rsidRPr="00E85D0E">
              <w:rPr>
                <w:rFonts w:asciiTheme="minorHAnsi" w:hAnsiTheme="minorHAnsi" w:cstheme="minorHAnsi"/>
                <w:sz w:val="24"/>
                <w:szCs w:val="24"/>
              </w:rPr>
              <w:t>Civil</w:t>
            </w:r>
            <w:r w:rsidRPr="00E85D0E">
              <w:rPr>
                <w:rFonts w:asciiTheme="minorHAnsi" w:hAnsiTheme="minorHAnsi" w:cstheme="minorHAnsi"/>
                <w:spacing w:val="-7"/>
                <w:sz w:val="24"/>
                <w:szCs w:val="24"/>
              </w:rPr>
              <w:t xml:space="preserve"> </w:t>
            </w:r>
            <w:r w:rsidRPr="00E85D0E">
              <w:rPr>
                <w:rFonts w:asciiTheme="minorHAnsi" w:hAnsiTheme="minorHAnsi" w:cstheme="minorHAnsi"/>
                <w:sz w:val="24"/>
                <w:szCs w:val="24"/>
              </w:rPr>
              <w:t>Deputy</w:t>
            </w:r>
            <w:r w:rsidRPr="00E85D0E">
              <w:rPr>
                <w:rFonts w:asciiTheme="minorHAnsi" w:hAnsiTheme="minorHAnsi" w:cstheme="minorHAnsi"/>
                <w:spacing w:val="-5"/>
                <w:sz w:val="24"/>
                <w:szCs w:val="24"/>
              </w:rPr>
              <w:t xml:space="preserve"> </w:t>
            </w:r>
            <w:r w:rsidRPr="00E85D0E">
              <w:rPr>
                <w:rFonts w:asciiTheme="minorHAnsi" w:hAnsiTheme="minorHAnsi" w:cstheme="minorHAnsi"/>
                <w:sz w:val="24"/>
                <w:szCs w:val="24"/>
              </w:rPr>
              <w:t>Prosecuting</w:t>
            </w:r>
            <w:r w:rsidRPr="00E85D0E">
              <w:rPr>
                <w:rFonts w:asciiTheme="minorHAnsi" w:hAnsiTheme="minorHAnsi" w:cstheme="minorHAnsi"/>
                <w:spacing w:val="-4"/>
                <w:sz w:val="24"/>
                <w:szCs w:val="24"/>
              </w:rPr>
              <w:t xml:space="preserve"> </w:t>
            </w:r>
            <w:r w:rsidRPr="00E85D0E">
              <w:rPr>
                <w:rFonts w:asciiTheme="minorHAnsi" w:hAnsiTheme="minorHAnsi" w:cstheme="minorHAnsi"/>
                <w:spacing w:val="-2"/>
                <w:sz w:val="24"/>
                <w:szCs w:val="24"/>
              </w:rPr>
              <w:t>Attorney</w:t>
            </w:r>
          </w:p>
        </w:tc>
        <w:tc>
          <w:tcPr>
            <w:tcW w:w="353" w:type="dxa"/>
          </w:tcPr>
          <w:p w14:paraId="79319F47" w14:textId="77777777" w:rsidR="009C3761" w:rsidRPr="00E85D0E" w:rsidRDefault="009C3761" w:rsidP="00246568">
            <w:pPr>
              <w:pStyle w:val="TableParagraph"/>
              <w:ind w:left="0"/>
              <w:rPr>
                <w:rFonts w:asciiTheme="minorHAnsi" w:hAnsiTheme="minorHAnsi" w:cstheme="minorHAnsi"/>
                <w:sz w:val="24"/>
                <w:szCs w:val="24"/>
              </w:rPr>
            </w:pPr>
          </w:p>
        </w:tc>
        <w:tc>
          <w:tcPr>
            <w:tcW w:w="4512" w:type="dxa"/>
            <w:tcBorders>
              <w:top w:val="single" w:sz="4" w:space="0" w:color="000000"/>
              <w:bottom w:val="single" w:sz="4" w:space="0" w:color="000000"/>
            </w:tcBorders>
          </w:tcPr>
          <w:p w14:paraId="29CF95F2" w14:textId="040453ED" w:rsidR="00246568" w:rsidRDefault="00450D8B" w:rsidP="00246568">
            <w:pPr>
              <w:pStyle w:val="TableParagraph"/>
              <w:spacing w:line="268" w:lineRule="exact"/>
              <w:ind w:left="0"/>
              <w:rPr>
                <w:ins w:id="64" w:author="Rieva Lester" w:date="2024-01-16T09:05:00Z"/>
                <w:rFonts w:asciiTheme="minorHAnsi" w:hAnsiTheme="minorHAnsi" w:cstheme="minorHAnsi"/>
                <w:spacing w:val="-2"/>
                <w:sz w:val="24"/>
                <w:szCs w:val="24"/>
              </w:rPr>
            </w:pPr>
            <w:r w:rsidRPr="00E85D0E">
              <w:rPr>
                <w:rFonts w:asciiTheme="minorHAnsi" w:hAnsiTheme="minorHAnsi" w:cstheme="minorHAnsi"/>
                <w:spacing w:val="-2"/>
                <w:sz w:val="24"/>
                <w:szCs w:val="24"/>
              </w:rPr>
              <w:t xml:space="preserve">Scott J. Brummer, </w:t>
            </w:r>
            <w:r w:rsidR="004A23A6" w:rsidRPr="00E85D0E">
              <w:rPr>
                <w:rFonts w:asciiTheme="minorHAnsi" w:hAnsiTheme="minorHAnsi" w:cstheme="minorHAnsi"/>
                <w:spacing w:val="-2"/>
                <w:sz w:val="24"/>
                <w:szCs w:val="24"/>
              </w:rPr>
              <w:t>Chair</w:t>
            </w:r>
          </w:p>
          <w:p w14:paraId="5792D840" w14:textId="77777777" w:rsidR="00246568" w:rsidRDefault="00246568" w:rsidP="00246568">
            <w:pPr>
              <w:pStyle w:val="TableParagraph"/>
              <w:spacing w:line="268" w:lineRule="exact"/>
              <w:ind w:left="0"/>
              <w:rPr>
                <w:ins w:id="65" w:author="Rieva Lester" w:date="2024-01-16T09:09:00Z"/>
                <w:rFonts w:asciiTheme="minorHAnsi" w:hAnsiTheme="minorHAnsi" w:cstheme="minorHAnsi"/>
                <w:sz w:val="24"/>
                <w:szCs w:val="24"/>
              </w:rPr>
            </w:pPr>
          </w:p>
          <w:p w14:paraId="09A2DBA5" w14:textId="77777777" w:rsidR="004A2BF5" w:rsidRDefault="004A2BF5" w:rsidP="00246568">
            <w:pPr>
              <w:pStyle w:val="TableParagraph"/>
              <w:spacing w:line="268" w:lineRule="exact"/>
              <w:ind w:left="0"/>
              <w:rPr>
                <w:ins w:id="66" w:author="Rieva Lester" w:date="2024-01-16T09:09:00Z"/>
                <w:rFonts w:asciiTheme="minorHAnsi" w:hAnsiTheme="minorHAnsi" w:cstheme="minorHAnsi"/>
                <w:sz w:val="24"/>
                <w:szCs w:val="24"/>
              </w:rPr>
            </w:pPr>
          </w:p>
          <w:p w14:paraId="7FB865B8" w14:textId="62C3C6CC" w:rsidR="004A2BF5" w:rsidRPr="00E85D0E" w:rsidRDefault="004A2BF5" w:rsidP="00246568">
            <w:pPr>
              <w:pStyle w:val="TableParagraph"/>
              <w:spacing w:line="268" w:lineRule="exact"/>
              <w:ind w:left="0"/>
              <w:rPr>
                <w:rFonts w:asciiTheme="minorHAnsi" w:hAnsiTheme="minorHAnsi" w:cstheme="minorHAnsi"/>
                <w:sz w:val="24"/>
                <w:szCs w:val="24"/>
              </w:rPr>
              <w:pPrChange w:id="67" w:author="Rieva Lester" w:date="2024-01-16T09:05:00Z">
                <w:pPr>
                  <w:pStyle w:val="TableParagraph"/>
                  <w:spacing w:line="268" w:lineRule="exact"/>
                  <w:ind w:left="108"/>
                </w:pPr>
              </w:pPrChange>
            </w:pPr>
          </w:p>
        </w:tc>
      </w:tr>
      <w:tr w:rsidR="009C3761" w:rsidRPr="00E85D0E" w14:paraId="08CC209D" w14:textId="77777777">
        <w:trPr>
          <w:trHeight w:val="806"/>
        </w:trPr>
        <w:tc>
          <w:tcPr>
            <w:tcW w:w="4495" w:type="dxa"/>
            <w:tcBorders>
              <w:bottom w:val="single" w:sz="4" w:space="0" w:color="000000"/>
            </w:tcBorders>
          </w:tcPr>
          <w:p w14:paraId="424165C4" w14:textId="0E084841" w:rsidR="00246568" w:rsidRPr="00246568" w:rsidRDefault="004A23A6" w:rsidP="00246568">
            <w:pPr>
              <w:pStyle w:val="TableParagraph"/>
              <w:spacing w:line="268" w:lineRule="exact"/>
              <w:ind w:left="0"/>
              <w:rPr>
                <w:rFonts w:asciiTheme="minorHAnsi" w:hAnsiTheme="minorHAnsi" w:cstheme="minorHAnsi"/>
                <w:spacing w:val="-2"/>
                <w:sz w:val="24"/>
                <w:szCs w:val="24"/>
                <w:rPrChange w:id="68" w:author="Rieva Lester" w:date="2024-01-16T09:06:00Z">
                  <w:rPr>
                    <w:rFonts w:asciiTheme="minorHAnsi" w:hAnsiTheme="minorHAnsi" w:cstheme="minorHAnsi"/>
                    <w:sz w:val="24"/>
                    <w:szCs w:val="24"/>
                  </w:rPr>
                </w:rPrChange>
              </w:rPr>
              <w:pPrChange w:id="69" w:author="Rieva Lester" w:date="2024-01-16T09:05:00Z">
                <w:pPr>
                  <w:pStyle w:val="TableParagraph"/>
                  <w:spacing w:line="268" w:lineRule="exact"/>
                  <w:ind w:left="108"/>
                </w:pPr>
              </w:pPrChange>
            </w:pPr>
            <w:r w:rsidRPr="00E85D0E">
              <w:rPr>
                <w:rFonts w:asciiTheme="minorHAnsi" w:hAnsiTheme="minorHAnsi" w:cstheme="minorHAnsi"/>
                <w:spacing w:val="-2"/>
                <w:sz w:val="24"/>
                <w:szCs w:val="24"/>
              </w:rPr>
              <w:t>ATTEST:</w:t>
            </w:r>
          </w:p>
        </w:tc>
        <w:tc>
          <w:tcPr>
            <w:tcW w:w="353" w:type="dxa"/>
          </w:tcPr>
          <w:p w14:paraId="61E9D6C9" w14:textId="77777777" w:rsidR="009C3761" w:rsidRPr="00E85D0E" w:rsidRDefault="009C3761" w:rsidP="00246568">
            <w:pPr>
              <w:pStyle w:val="TableParagraph"/>
              <w:ind w:left="0"/>
              <w:rPr>
                <w:rFonts w:asciiTheme="minorHAnsi" w:hAnsiTheme="minorHAnsi" w:cstheme="minorHAnsi"/>
                <w:sz w:val="24"/>
                <w:szCs w:val="24"/>
              </w:rPr>
            </w:pPr>
          </w:p>
        </w:tc>
        <w:tc>
          <w:tcPr>
            <w:tcW w:w="4512" w:type="dxa"/>
            <w:tcBorders>
              <w:top w:val="single" w:sz="4" w:space="0" w:color="000000"/>
              <w:bottom w:val="single" w:sz="4" w:space="0" w:color="000000"/>
            </w:tcBorders>
          </w:tcPr>
          <w:p w14:paraId="29C4A184" w14:textId="77777777" w:rsidR="009C3761" w:rsidRDefault="00450D8B" w:rsidP="00246568">
            <w:pPr>
              <w:pStyle w:val="TableParagraph"/>
              <w:spacing w:line="268" w:lineRule="exact"/>
              <w:ind w:left="0"/>
              <w:rPr>
                <w:ins w:id="70" w:author="Rieva Lester" w:date="2024-01-16T09:09:00Z"/>
                <w:rFonts w:asciiTheme="minorHAnsi" w:hAnsiTheme="minorHAnsi" w:cstheme="minorHAnsi"/>
                <w:spacing w:val="-2"/>
                <w:sz w:val="24"/>
                <w:szCs w:val="24"/>
              </w:rPr>
            </w:pPr>
            <w:r w:rsidRPr="00E85D0E">
              <w:rPr>
                <w:rFonts w:asciiTheme="minorHAnsi" w:hAnsiTheme="minorHAnsi" w:cstheme="minorHAnsi"/>
                <w:sz w:val="24"/>
                <w:szCs w:val="24"/>
              </w:rPr>
              <w:t>L</w:t>
            </w:r>
            <w:ins w:id="71" w:author="Rieva Lester" w:date="2024-01-16T09:05:00Z">
              <w:r w:rsidR="00246568">
                <w:rPr>
                  <w:rFonts w:asciiTheme="minorHAnsi" w:hAnsiTheme="minorHAnsi" w:cstheme="minorHAnsi"/>
                  <w:sz w:val="24"/>
                  <w:szCs w:val="24"/>
                </w:rPr>
                <w:t>i</w:t>
              </w:r>
            </w:ins>
            <w:del w:id="72" w:author="Rieva Lester" w:date="2024-01-16T09:05:00Z">
              <w:r w:rsidRPr="00E85D0E" w:rsidDel="00246568">
                <w:rPr>
                  <w:rFonts w:asciiTheme="minorHAnsi" w:hAnsiTheme="minorHAnsi" w:cstheme="minorHAnsi"/>
                  <w:sz w:val="24"/>
                  <w:szCs w:val="24"/>
                </w:rPr>
                <w:delText>y</w:delText>
              </w:r>
            </w:del>
            <w:r w:rsidRPr="00E85D0E">
              <w:rPr>
                <w:rFonts w:asciiTheme="minorHAnsi" w:hAnsiTheme="minorHAnsi" w:cstheme="minorHAnsi"/>
                <w:sz w:val="24"/>
                <w:szCs w:val="24"/>
              </w:rPr>
              <w:t>ndsey</w:t>
            </w:r>
            <w:r w:rsidRPr="00E85D0E">
              <w:rPr>
                <w:rFonts w:asciiTheme="minorHAnsi" w:hAnsiTheme="minorHAnsi" w:cstheme="minorHAnsi"/>
                <w:spacing w:val="-2"/>
                <w:sz w:val="24"/>
                <w:szCs w:val="24"/>
              </w:rPr>
              <w:t xml:space="preserve"> </w:t>
            </w:r>
            <w:r w:rsidRPr="00E85D0E">
              <w:rPr>
                <w:rFonts w:asciiTheme="minorHAnsi" w:hAnsiTheme="minorHAnsi" w:cstheme="minorHAnsi"/>
                <w:sz w:val="24"/>
                <w:szCs w:val="24"/>
              </w:rPr>
              <w:t>R.</w:t>
            </w:r>
            <w:r w:rsidRPr="00E85D0E">
              <w:rPr>
                <w:rFonts w:asciiTheme="minorHAnsi" w:hAnsiTheme="minorHAnsi" w:cstheme="minorHAnsi"/>
                <w:spacing w:val="-5"/>
                <w:sz w:val="24"/>
                <w:szCs w:val="24"/>
              </w:rPr>
              <w:t xml:space="preserve"> </w:t>
            </w:r>
            <w:r w:rsidRPr="00E85D0E">
              <w:rPr>
                <w:rFonts w:asciiTheme="minorHAnsi" w:hAnsiTheme="minorHAnsi" w:cstheme="minorHAnsi"/>
                <w:sz w:val="24"/>
                <w:szCs w:val="24"/>
              </w:rPr>
              <w:t>Pollock,</w:t>
            </w:r>
            <w:r w:rsidRPr="00E85D0E">
              <w:rPr>
                <w:rFonts w:asciiTheme="minorHAnsi" w:hAnsiTheme="minorHAnsi" w:cstheme="minorHAnsi"/>
                <w:spacing w:val="-4"/>
                <w:sz w:val="24"/>
                <w:szCs w:val="24"/>
              </w:rPr>
              <w:t xml:space="preserve"> </w:t>
            </w:r>
            <w:r w:rsidRPr="00E85D0E">
              <w:rPr>
                <w:rFonts w:asciiTheme="minorHAnsi" w:hAnsiTheme="minorHAnsi" w:cstheme="minorHAnsi"/>
                <w:sz w:val="24"/>
                <w:szCs w:val="24"/>
              </w:rPr>
              <w:t>DVM,</w:t>
            </w:r>
            <w:r w:rsidRPr="00E85D0E">
              <w:rPr>
                <w:rFonts w:asciiTheme="minorHAnsi" w:hAnsiTheme="minorHAnsi" w:cstheme="minorHAnsi"/>
                <w:spacing w:val="-4"/>
                <w:sz w:val="24"/>
                <w:szCs w:val="24"/>
              </w:rPr>
              <w:t xml:space="preserve"> </w:t>
            </w:r>
            <w:r w:rsidR="004A23A6" w:rsidRPr="00E85D0E">
              <w:rPr>
                <w:rFonts w:asciiTheme="minorHAnsi" w:hAnsiTheme="minorHAnsi" w:cstheme="minorHAnsi"/>
                <w:sz w:val="24"/>
                <w:szCs w:val="24"/>
              </w:rPr>
              <w:t>Vice</w:t>
            </w:r>
            <w:r w:rsidR="004A23A6" w:rsidRPr="00E85D0E">
              <w:rPr>
                <w:rFonts w:asciiTheme="minorHAnsi" w:hAnsiTheme="minorHAnsi" w:cstheme="minorHAnsi"/>
                <w:spacing w:val="-2"/>
                <w:sz w:val="24"/>
                <w:szCs w:val="24"/>
              </w:rPr>
              <w:t xml:space="preserve"> Chair</w:t>
            </w:r>
            <w:ins w:id="73" w:author="Rieva Lester" w:date="2024-01-16T09:09:00Z">
              <w:r w:rsidR="004A2BF5">
                <w:rPr>
                  <w:rFonts w:asciiTheme="minorHAnsi" w:hAnsiTheme="minorHAnsi" w:cstheme="minorHAnsi"/>
                  <w:spacing w:val="-2"/>
                  <w:sz w:val="24"/>
                  <w:szCs w:val="24"/>
                </w:rPr>
                <w:br/>
              </w:r>
            </w:ins>
          </w:p>
          <w:p w14:paraId="06C457D9" w14:textId="77777777" w:rsidR="004A2BF5" w:rsidRDefault="004A2BF5" w:rsidP="00246568">
            <w:pPr>
              <w:pStyle w:val="TableParagraph"/>
              <w:spacing w:line="268" w:lineRule="exact"/>
              <w:ind w:left="0"/>
              <w:rPr>
                <w:ins w:id="74" w:author="Rieva Lester" w:date="2024-01-16T09:09:00Z"/>
                <w:rFonts w:asciiTheme="minorHAnsi" w:hAnsiTheme="minorHAnsi" w:cstheme="minorHAnsi"/>
                <w:spacing w:val="-2"/>
                <w:sz w:val="24"/>
                <w:szCs w:val="24"/>
              </w:rPr>
            </w:pPr>
          </w:p>
          <w:p w14:paraId="62E1BAE7" w14:textId="6E581F4D" w:rsidR="004A2BF5" w:rsidRPr="00E85D0E" w:rsidRDefault="004A2BF5" w:rsidP="00246568">
            <w:pPr>
              <w:pStyle w:val="TableParagraph"/>
              <w:spacing w:line="268" w:lineRule="exact"/>
              <w:ind w:left="0"/>
              <w:rPr>
                <w:rFonts w:asciiTheme="minorHAnsi" w:hAnsiTheme="minorHAnsi" w:cstheme="minorHAnsi"/>
                <w:sz w:val="24"/>
                <w:szCs w:val="24"/>
              </w:rPr>
              <w:pPrChange w:id="75" w:author="Rieva Lester" w:date="2024-01-16T09:05:00Z">
                <w:pPr>
                  <w:pStyle w:val="TableParagraph"/>
                  <w:spacing w:line="268" w:lineRule="exact"/>
                  <w:ind w:left="108"/>
                </w:pPr>
              </w:pPrChange>
            </w:pPr>
          </w:p>
        </w:tc>
      </w:tr>
      <w:tr w:rsidR="009C3761" w:rsidRPr="00E85D0E" w14:paraId="15B5EBA1" w14:textId="77777777">
        <w:trPr>
          <w:trHeight w:val="263"/>
        </w:trPr>
        <w:tc>
          <w:tcPr>
            <w:tcW w:w="4495" w:type="dxa"/>
            <w:tcBorders>
              <w:top w:val="single" w:sz="4" w:space="0" w:color="000000"/>
            </w:tcBorders>
          </w:tcPr>
          <w:p w14:paraId="1A0BE1B5" w14:textId="77777777" w:rsidR="009C3761" w:rsidRPr="00E85D0E" w:rsidRDefault="004A23A6" w:rsidP="00246568">
            <w:pPr>
              <w:pStyle w:val="TableParagraph"/>
              <w:spacing w:line="244" w:lineRule="exact"/>
              <w:ind w:left="0"/>
              <w:rPr>
                <w:rFonts w:asciiTheme="minorHAnsi" w:hAnsiTheme="minorHAnsi" w:cstheme="minorHAnsi"/>
                <w:sz w:val="24"/>
                <w:szCs w:val="24"/>
              </w:rPr>
              <w:pPrChange w:id="76" w:author="Rieva Lester" w:date="2024-01-16T09:05:00Z">
                <w:pPr>
                  <w:pStyle w:val="TableParagraph"/>
                  <w:spacing w:line="244" w:lineRule="exact"/>
                  <w:ind w:left="108"/>
                </w:pPr>
              </w:pPrChange>
            </w:pPr>
            <w:r w:rsidRPr="00E85D0E">
              <w:rPr>
                <w:rFonts w:asciiTheme="minorHAnsi" w:hAnsiTheme="minorHAnsi" w:cstheme="minorHAnsi"/>
                <w:sz w:val="24"/>
                <w:szCs w:val="24"/>
              </w:rPr>
              <w:t>Rieva</w:t>
            </w:r>
            <w:r w:rsidRPr="00E85D0E">
              <w:rPr>
                <w:rFonts w:asciiTheme="minorHAnsi" w:hAnsiTheme="minorHAnsi" w:cstheme="minorHAnsi"/>
                <w:spacing w:val="-4"/>
                <w:sz w:val="24"/>
                <w:szCs w:val="24"/>
              </w:rPr>
              <w:t xml:space="preserve"> </w:t>
            </w:r>
            <w:r w:rsidRPr="00E85D0E">
              <w:rPr>
                <w:rFonts w:asciiTheme="minorHAnsi" w:hAnsiTheme="minorHAnsi" w:cstheme="minorHAnsi"/>
                <w:sz w:val="24"/>
                <w:szCs w:val="24"/>
              </w:rPr>
              <w:t>Lester,</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Clerk</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of</w:t>
            </w:r>
            <w:r w:rsidRPr="00E85D0E">
              <w:rPr>
                <w:rFonts w:asciiTheme="minorHAnsi" w:hAnsiTheme="minorHAnsi" w:cstheme="minorHAnsi"/>
                <w:spacing w:val="-3"/>
                <w:sz w:val="24"/>
                <w:szCs w:val="24"/>
              </w:rPr>
              <w:t xml:space="preserve"> </w:t>
            </w:r>
            <w:r w:rsidRPr="00E85D0E">
              <w:rPr>
                <w:rFonts w:asciiTheme="minorHAnsi" w:hAnsiTheme="minorHAnsi" w:cstheme="minorHAnsi"/>
                <w:sz w:val="24"/>
                <w:szCs w:val="24"/>
              </w:rPr>
              <w:t>the</w:t>
            </w:r>
            <w:r w:rsidRPr="00E85D0E">
              <w:rPr>
                <w:rFonts w:asciiTheme="minorHAnsi" w:hAnsiTheme="minorHAnsi" w:cstheme="minorHAnsi"/>
                <w:spacing w:val="-3"/>
                <w:sz w:val="24"/>
                <w:szCs w:val="24"/>
              </w:rPr>
              <w:t xml:space="preserve"> </w:t>
            </w:r>
            <w:r w:rsidRPr="00E85D0E">
              <w:rPr>
                <w:rFonts w:asciiTheme="minorHAnsi" w:hAnsiTheme="minorHAnsi" w:cstheme="minorHAnsi"/>
                <w:spacing w:val="-2"/>
                <w:sz w:val="24"/>
                <w:szCs w:val="24"/>
              </w:rPr>
              <w:t>Board</w:t>
            </w:r>
          </w:p>
        </w:tc>
        <w:tc>
          <w:tcPr>
            <w:tcW w:w="353" w:type="dxa"/>
          </w:tcPr>
          <w:p w14:paraId="54DE98D8" w14:textId="77777777" w:rsidR="009C3761" w:rsidRPr="00E85D0E" w:rsidRDefault="009C3761" w:rsidP="00246568">
            <w:pPr>
              <w:pStyle w:val="TableParagraph"/>
              <w:ind w:left="0"/>
              <w:rPr>
                <w:rFonts w:asciiTheme="minorHAnsi" w:hAnsiTheme="minorHAnsi" w:cstheme="minorHAnsi"/>
                <w:sz w:val="24"/>
                <w:szCs w:val="24"/>
              </w:rPr>
            </w:pPr>
          </w:p>
        </w:tc>
        <w:tc>
          <w:tcPr>
            <w:tcW w:w="4512" w:type="dxa"/>
            <w:tcBorders>
              <w:top w:val="single" w:sz="4" w:space="0" w:color="000000"/>
            </w:tcBorders>
          </w:tcPr>
          <w:p w14:paraId="7A9A8A3B" w14:textId="2701AE5E" w:rsidR="009C3761" w:rsidRPr="00E85D0E" w:rsidRDefault="00450D8B" w:rsidP="00246568">
            <w:pPr>
              <w:pStyle w:val="TableParagraph"/>
              <w:spacing w:line="244" w:lineRule="exact"/>
              <w:ind w:left="0"/>
              <w:rPr>
                <w:rFonts w:asciiTheme="minorHAnsi" w:hAnsiTheme="minorHAnsi" w:cstheme="minorHAnsi"/>
                <w:sz w:val="24"/>
                <w:szCs w:val="24"/>
              </w:rPr>
              <w:pPrChange w:id="77" w:author="Rieva Lester" w:date="2024-01-16T09:05:00Z">
                <w:pPr>
                  <w:pStyle w:val="TableParagraph"/>
                  <w:spacing w:line="244" w:lineRule="exact"/>
                  <w:ind w:left="67"/>
                </w:pPr>
              </w:pPrChange>
            </w:pPr>
            <w:r w:rsidRPr="00E85D0E">
              <w:rPr>
                <w:rFonts w:asciiTheme="minorHAnsi" w:hAnsiTheme="minorHAnsi" w:cstheme="minorHAnsi"/>
                <w:sz w:val="24"/>
                <w:szCs w:val="24"/>
              </w:rPr>
              <w:t>Sean D. Swope</w:t>
            </w:r>
            <w:r w:rsidR="004A23A6" w:rsidRPr="00E85D0E">
              <w:rPr>
                <w:rFonts w:asciiTheme="minorHAnsi" w:hAnsiTheme="minorHAnsi" w:cstheme="minorHAnsi"/>
                <w:sz w:val="24"/>
                <w:szCs w:val="24"/>
              </w:rPr>
              <w:t>,</w:t>
            </w:r>
            <w:r w:rsidR="004A23A6" w:rsidRPr="00E85D0E">
              <w:rPr>
                <w:rFonts w:asciiTheme="minorHAnsi" w:hAnsiTheme="minorHAnsi" w:cstheme="minorHAnsi"/>
                <w:spacing w:val="-3"/>
                <w:sz w:val="24"/>
                <w:szCs w:val="24"/>
              </w:rPr>
              <w:t xml:space="preserve"> </w:t>
            </w:r>
            <w:r w:rsidR="004A23A6" w:rsidRPr="00E85D0E">
              <w:rPr>
                <w:rFonts w:asciiTheme="minorHAnsi" w:hAnsiTheme="minorHAnsi" w:cstheme="minorHAnsi"/>
                <w:spacing w:val="-2"/>
                <w:sz w:val="24"/>
                <w:szCs w:val="24"/>
              </w:rPr>
              <w:t>Commissioner</w:t>
            </w:r>
          </w:p>
        </w:tc>
      </w:tr>
    </w:tbl>
    <w:p w14:paraId="7F1D2C11" w14:textId="77777777" w:rsidR="004A23A6" w:rsidRDefault="004A23A6"/>
    <w:sectPr w:rsidR="004A23A6" w:rsidSect="00760414">
      <w:headerReference w:type="even" r:id="rId7"/>
      <w:headerReference w:type="default" r:id="rId8"/>
      <w:footerReference w:type="even" r:id="rId9"/>
      <w:footerReference w:type="default" r:id="rId10"/>
      <w:headerReference w:type="first" r:id="rId11"/>
      <w:footerReference w:type="first" r:id="rId12"/>
      <w:pgSz w:w="12240" w:h="15840"/>
      <w:pgMar w:top="1400" w:right="1140" w:bottom="153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033B" w14:textId="77777777" w:rsidR="00B81E04" w:rsidRDefault="00B81E04" w:rsidP="004A23A6">
      <w:r>
        <w:separator/>
      </w:r>
    </w:p>
  </w:endnote>
  <w:endnote w:type="continuationSeparator" w:id="0">
    <w:p w14:paraId="36CE8D67" w14:textId="77777777" w:rsidR="00B81E04" w:rsidRDefault="00B81E04" w:rsidP="004A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BCFA" w14:textId="77777777" w:rsidR="004A23A6" w:rsidRDefault="004A2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6223" w14:textId="77777777" w:rsidR="004A23A6" w:rsidRDefault="004A2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99E2" w14:textId="77777777" w:rsidR="004A23A6" w:rsidRDefault="004A2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4543" w14:textId="77777777" w:rsidR="00B81E04" w:rsidRDefault="00B81E04" w:rsidP="004A23A6">
      <w:r>
        <w:separator/>
      </w:r>
    </w:p>
  </w:footnote>
  <w:footnote w:type="continuationSeparator" w:id="0">
    <w:p w14:paraId="7EA4ED3C" w14:textId="77777777" w:rsidR="00B81E04" w:rsidRDefault="00B81E04" w:rsidP="004A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6A7E" w14:textId="77777777" w:rsidR="004A23A6" w:rsidRDefault="004A2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69EA" w14:textId="20471E36" w:rsidR="004A23A6" w:rsidRDefault="004A2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F822" w14:textId="77777777" w:rsidR="004A23A6" w:rsidRDefault="004A2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6583C"/>
    <w:multiLevelType w:val="hybridMultilevel"/>
    <w:tmpl w:val="891EC552"/>
    <w:lvl w:ilvl="0" w:tplc="4F9A2D7A">
      <w:start w:val="1"/>
      <w:numFmt w:val="lowerLetter"/>
      <w:lvlText w:val="%1."/>
      <w:lvlJc w:val="left"/>
      <w:pPr>
        <w:ind w:left="838" w:hanging="361"/>
        <w:jc w:val="left"/>
      </w:pPr>
      <w:rPr>
        <w:rFonts w:ascii="Calibri" w:eastAsia="Calibri" w:hAnsi="Calibri" w:cs="Calibri" w:hint="default"/>
        <w:b w:val="0"/>
        <w:bCs w:val="0"/>
        <w:i w:val="0"/>
        <w:iCs w:val="0"/>
        <w:spacing w:val="-1"/>
        <w:w w:val="100"/>
        <w:sz w:val="22"/>
        <w:szCs w:val="22"/>
        <w:lang w:val="en-US" w:eastAsia="en-US" w:bidi="ar-SA"/>
      </w:rPr>
    </w:lvl>
    <w:lvl w:ilvl="1" w:tplc="F10A9678">
      <w:numFmt w:val="bullet"/>
      <w:lvlText w:val="•"/>
      <w:lvlJc w:val="left"/>
      <w:pPr>
        <w:ind w:left="1734" w:hanging="361"/>
      </w:pPr>
      <w:rPr>
        <w:rFonts w:hint="default"/>
        <w:lang w:val="en-US" w:eastAsia="en-US" w:bidi="ar-SA"/>
      </w:rPr>
    </w:lvl>
    <w:lvl w:ilvl="2" w:tplc="149E4446">
      <w:numFmt w:val="bullet"/>
      <w:lvlText w:val="•"/>
      <w:lvlJc w:val="left"/>
      <w:pPr>
        <w:ind w:left="2628" w:hanging="361"/>
      </w:pPr>
      <w:rPr>
        <w:rFonts w:hint="default"/>
        <w:lang w:val="en-US" w:eastAsia="en-US" w:bidi="ar-SA"/>
      </w:rPr>
    </w:lvl>
    <w:lvl w:ilvl="3" w:tplc="7F2AD392">
      <w:numFmt w:val="bullet"/>
      <w:lvlText w:val="•"/>
      <w:lvlJc w:val="left"/>
      <w:pPr>
        <w:ind w:left="3522" w:hanging="361"/>
      </w:pPr>
      <w:rPr>
        <w:rFonts w:hint="default"/>
        <w:lang w:val="en-US" w:eastAsia="en-US" w:bidi="ar-SA"/>
      </w:rPr>
    </w:lvl>
    <w:lvl w:ilvl="4" w:tplc="04548AF8">
      <w:numFmt w:val="bullet"/>
      <w:lvlText w:val="•"/>
      <w:lvlJc w:val="left"/>
      <w:pPr>
        <w:ind w:left="4416" w:hanging="361"/>
      </w:pPr>
      <w:rPr>
        <w:rFonts w:hint="default"/>
        <w:lang w:val="en-US" w:eastAsia="en-US" w:bidi="ar-SA"/>
      </w:rPr>
    </w:lvl>
    <w:lvl w:ilvl="5" w:tplc="C344C242">
      <w:numFmt w:val="bullet"/>
      <w:lvlText w:val="•"/>
      <w:lvlJc w:val="left"/>
      <w:pPr>
        <w:ind w:left="5310" w:hanging="361"/>
      </w:pPr>
      <w:rPr>
        <w:rFonts w:hint="default"/>
        <w:lang w:val="en-US" w:eastAsia="en-US" w:bidi="ar-SA"/>
      </w:rPr>
    </w:lvl>
    <w:lvl w:ilvl="6" w:tplc="D9BCBF46">
      <w:numFmt w:val="bullet"/>
      <w:lvlText w:val="•"/>
      <w:lvlJc w:val="left"/>
      <w:pPr>
        <w:ind w:left="6204" w:hanging="361"/>
      </w:pPr>
      <w:rPr>
        <w:rFonts w:hint="default"/>
        <w:lang w:val="en-US" w:eastAsia="en-US" w:bidi="ar-SA"/>
      </w:rPr>
    </w:lvl>
    <w:lvl w:ilvl="7" w:tplc="864EC18E">
      <w:numFmt w:val="bullet"/>
      <w:lvlText w:val="•"/>
      <w:lvlJc w:val="left"/>
      <w:pPr>
        <w:ind w:left="7098" w:hanging="361"/>
      </w:pPr>
      <w:rPr>
        <w:rFonts w:hint="default"/>
        <w:lang w:val="en-US" w:eastAsia="en-US" w:bidi="ar-SA"/>
      </w:rPr>
    </w:lvl>
    <w:lvl w:ilvl="8" w:tplc="FD1849AA">
      <w:numFmt w:val="bullet"/>
      <w:lvlText w:val="•"/>
      <w:lvlJc w:val="left"/>
      <w:pPr>
        <w:ind w:left="7992" w:hanging="361"/>
      </w:pPr>
      <w:rPr>
        <w:rFonts w:hint="default"/>
        <w:lang w:val="en-US" w:eastAsia="en-US" w:bidi="ar-SA"/>
      </w:rPr>
    </w:lvl>
  </w:abstractNum>
  <w:abstractNum w:abstractNumId="1" w15:restartNumberingAfterBreak="0">
    <w:nsid w:val="6A464553"/>
    <w:multiLevelType w:val="hybridMultilevel"/>
    <w:tmpl w:val="77A43C32"/>
    <w:lvl w:ilvl="0" w:tplc="CF80DD3A">
      <w:start w:val="1"/>
      <w:numFmt w:val="lowerLetter"/>
      <w:lvlText w:val="%1."/>
      <w:lvlJc w:val="left"/>
      <w:pPr>
        <w:ind w:left="689" w:hanging="211"/>
        <w:jc w:val="left"/>
      </w:pPr>
      <w:rPr>
        <w:rFonts w:ascii="Calibri" w:eastAsia="Calibri" w:hAnsi="Calibri" w:cs="Calibri" w:hint="default"/>
        <w:b w:val="0"/>
        <w:bCs w:val="0"/>
        <w:i w:val="0"/>
        <w:iCs w:val="0"/>
        <w:spacing w:val="-1"/>
        <w:w w:val="100"/>
        <w:sz w:val="22"/>
        <w:szCs w:val="22"/>
        <w:lang w:val="en-US" w:eastAsia="en-US" w:bidi="ar-SA"/>
      </w:rPr>
    </w:lvl>
    <w:lvl w:ilvl="1" w:tplc="ACFCE78E">
      <w:numFmt w:val="bullet"/>
      <w:lvlText w:val="•"/>
      <w:lvlJc w:val="left"/>
      <w:pPr>
        <w:ind w:left="1590" w:hanging="211"/>
      </w:pPr>
      <w:rPr>
        <w:rFonts w:hint="default"/>
        <w:lang w:val="en-US" w:eastAsia="en-US" w:bidi="ar-SA"/>
      </w:rPr>
    </w:lvl>
    <w:lvl w:ilvl="2" w:tplc="AF96B724">
      <w:numFmt w:val="bullet"/>
      <w:lvlText w:val="•"/>
      <w:lvlJc w:val="left"/>
      <w:pPr>
        <w:ind w:left="2500" w:hanging="211"/>
      </w:pPr>
      <w:rPr>
        <w:rFonts w:hint="default"/>
        <w:lang w:val="en-US" w:eastAsia="en-US" w:bidi="ar-SA"/>
      </w:rPr>
    </w:lvl>
    <w:lvl w:ilvl="3" w:tplc="4E4E7FE8">
      <w:numFmt w:val="bullet"/>
      <w:lvlText w:val="•"/>
      <w:lvlJc w:val="left"/>
      <w:pPr>
        <w:ind w:left="3410" w:hanging="211"/>
      </w:pPr>
      <w:rPr>
        <w:rFonts w:hint="default"/>
        <w:lang w:val="en-US" w:eastAsia="en-US" w:bidi="ar-SA"/>
      </w:rPr>
    </w:lvl>
    <w:lvl w:ilvl="4" w:tplc="771E21C2">
      <w:numFmt w:val="bullet"/>
      <w:lvlText w:val="•"/>
      <w:lvlJc w:val="left"/>
      <w:pPr>
        <w:ind w:left="4320" w:hanging="211"/>
      </w:pPr>
      <w:rPr>
        <w:rFonts w:hint="default"/>
        <w:lang w:val="en-US" w:eastAsia="en-US" w:bidi="ar-SA"/>
      </w:rPr>
    </w:lvl>
    <w:lvl w:ilvl="5" w:tplc="98E89BCC">
      <w:numFmt w:val="bullet"/>
      <w:lvlText w:val="•"/>
      <w:lvlJc w:val="left"/>
      <w:pPr>
        <w:ind w:left="5230" w:hanging="211"/>
      </w:pPr>
      <w:rPr>
        <w:rFonts w:hint="default"/>
        <w:lang w:val="en-US" w:eastAsia="en-US" w:bidi="ar-SA"/>
      </w:rPr>
    </w:lvl>
    <w:lvl w:ilvl="6" w:tplc="5C4ADBD0">
      <w:numFmt w:val="bullet"/>
      <w:lvlText w:val="•"/>
      <w:lvlJc w:val="left"/>
      <w:pPr>
        <w:ind w:left="6140" w:hanging="211"/>
      </w:pPr>
      <w:rPr>
        <w:rFonts w:hint="default"/>
        <w:lang w:val="en-US" w:eastAsia="en-US" w:bidi="ar-SA"/>
      </w:rPr>
    </w:lvl>
    <w:lvl w:ilvl="7" w:tplc="603076DE">
      <w:numFmt w:val="bullet"/>
      <w:lvlText w:val="•"/>
      <w:lvlJc w:val="left"/>
      <w:pPr>
        <w:ind w:left="7050" w:hanging="211"/>
      </w:pPr>
      <w:rPr>
        <w:rFonts w:hint="default"/>
        <w:lang w:val="en-US" w:eastAsia="en-US" w:bidi="ar-SA"/>
      </w:rPr>
    </w:lvl>
    <w:lvl w:ilvl="8" w:tplc="860E4AFA">
      <w:numFmt w:val="bullet"/>
      <w:lvlText w:val="•"/>
      <w:lvlJc w:val="left"/>
      <w:pPr>
        <w:ind w:left="7960" w:hanging="211"/>
      </w:pPr>
      <w:rPr>
        <w:rFonts w:hint="default"/>
        <w:lang w:val="en-US" w:eastAsia="en-US" w:bidi="ar-SA"/>
      </w:rPr>
    </w:lvl>
  </w:abstractNum>
  <w:num w:numId="1" w16cid:durableId="1427844163">
    <w:abstractNumId w:val="1"/>
  </w:num>
  <w:num w:numId="2" w16cid:durableId="637941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eva Lester">
    <w15:presenceInfo w15:providerId="AD" w15:userId="S::Rieva.Lester@lewiscountywa.gov::c276ef8e-2ce5-4784-b745-f57da27119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61"/>
    <w:rsid w:val="00062F22"/>
    <w:rsid w:val="000F3833"/>
    <w:rsid w:val="00114D34"/>
    <w:rsid w:val="00246568"/>
    <w:rsid w:val="003706B3"/>
    <w:rsid w:val="00377EFC"/>
    <w:rsid w:val="00450D8B"/>
    <w:rsid w:val="004A23A6"/>
    <w:rsid w:val="004A2BF5"/>
    <w:rsid w:val="00647715"/>
    <w:rsid w:val="006767B3"/>
    <w:rsid w:val="006C6B1F"/>
    <w:rsid w:val="00760414"/>
    <w:rsid w:val="007F04A2"/>
    <w:rsid w:val="008638CC"/>
    <w:rsid w:val="008B7C04"/>
    <w:rsid w:val="008C1CFA"/>
    <w:rsid w:val="008E188F"/>
    <w:rsid w:val="00970993"/>
    <w:rsid w:val="009B4A4B"/>
    <w:rsid w:val="009C3761"/>
    <w:rsid w:val="00A37107"/>
    <w:rsid w:val="00AB4A57"/>
    <w:rsid w:val="00AD7469"/>
    <w:rsid w:val="00B36E4A"/>
    <w:rsid w:val="00B81E04"/>
    <w:rsid w:val="00C94AB1"/>
    <w:rsid w:val="00D36513"/>
    <w:rsid w:val="00E85D0E"/>
    <w:rsid w:val="00F7782F"/>
    <w:rsid w:val="00F91026"/>
    <w:rsid w:val="00F954F3"/>
    <w:rsid w:val="01D51FB1"/>
    <w:rsid w:val="021C893B"/>
    <w:rsid w:val="02B38EA3"/>
    <w:rsid w:val="03738E7E"/>
    <w:rsid w:val="03B8599C"/>
    <w:rsid w:val="0492F432"/>
    <w:rsid w:val="050B56CF"/>
    <w:rsid w:val="06CDBDF5"/>
    <w:rsid w:val="06F9597A"/>
    <w:rsid w:val="0B0200A0"/>
    <w:rsid w:val="0B74269C"/>
    <w:rsid w:val="0D1723FD"/>
    <w:rsid w:val="0D349314"/>
    <w:rsid w:val="0E889EDE"/>
    <w:rsid w:val="0F39B696"/>
    <w:rsid w:val="0F3CA42E"/>
    <w:rsid w:val="10057BD9"/>
    <w:rsid w:val="10D89A60"/>
    <w:rsid w:val="10FF5BFF"/>
    <w:rsid w:val="1299E8EC"/>
    <w:rsid w:val="12E51D57"/>
    <w:rsid w:val="133D1C9B"/>
    <w:rsid w:val="146B0320"/>
    <w:rsid w:val="1644E85D"/>
    <w:rsid w:val="16E092BB"/>
    <w:rsid w:val="171A3001"/>
    <w:rsid w:val="17E0B8BE"/>
    <w:rsid w:val="18BB5354"/>
    <w:rsid w:val="1A20A2D1"/>
    <w:rsid w:val="1C1C16B4"/>
    <w:rsid w:val="1C7D1AFD"/>
    <w:rsid w:val="21879B04"/>
    <w:rsid w:val="2190FA20"/>
    <w:rsid w:val="24C0E749"/>
    <w:rsid w:val="257895D6"/>
    <w:rsid w:val="257B4490"/>
    <w:rsid w:val="261095DA"/>
    <w:rsid w:val="26196044"/>
    <w:rsid w:val="267F61FC"/>
    <w:rsid w:val="26DCE45B"/>
    <w:rsid w:val="27B0910B"/>
    <w:rsid w:val="27F3431E"/>
    <w:rsid w:val="285D2F2C"/>
    <w:rsid w:val="2980AD99"/>
    <w:rsid w:val="2B31ACCB"/>
    <w:rsid w:val="2DD4BD41"/>
    <w:rsid w:val="2F07668D"/>
    <w:rsid w:val="318C83F7"/>
    <w:rsid w:val="31AF0B70"/>
    <w:rsid w:val="327E1E35"/>
    <w:rsid w:val="3314FA54"/>
    <w:rsid w:val="3408A4BD"/>
    <w:rsid w:val="34F9D8F8"/>
    <w:rsid w:val="3724AF55"/>
    <w:rsid w:val="3812721E"/>
    <w:rsid w:val="387CF1F9"/>
    <w:rsid w:val="396D2749"/>
    <w:rsid w:val="3A244F8D"/>
    <w:rsid w:val="3A602215"/>
    <w:rsid w:val="3A61CF80"/>
    <w:rsid w:val="3A7DF305"/>
    <w:rsid w:val="3A8B23B9"/>
    <w:rsid w:val="3C63E89D"/>
    <w:rsid w:val="3D4DD63D"/>
    <w:rsid w:val="3D8C50BA"/>
    <w:rsid w:val="3EEBEE8E"/>
    <w:rsid w:val="3F5B2F66"/>
    <w:rsid w:val="4006D760"/>
    <w:rsid w:val="40DA525B"/>
    <w:rsid w:val="412578E3"/>
    <w:rsid w:val="415A8271"/>
    <w:rsid w:val="415B1164"/>
    <w:rsid w:val="4350D500"/>
    <w:rsid w:val="43B27569"/>
    <w:rsid w:val="45CA8862"/>
    <w:rsid w:val="46AD9DE0"/>
    <w:rsid w:val="46BCBD13"/>
    <w:rsid w:val="4769DBD7"/>
    <w:rsid w:val="486C5DE7"/>
    <w:rsid w:val="48B24353"/>
    <w:rsid w:val="49F31C50"/>
    <w:rsid w:val="4AB2A11D"/>
    <w:rsid w:val="4B4BA580"/>
    <w:rsid w:val="4B4CB633"/>
    <w:rsid w:val="4C24249D"/>
    <w:rsid w:val="4EB3B7F1"/>
    <w:rsid w:val="4FE3B9AC"/>
    <w:rsid w:val="50365FF5"/>
    <w:rsid w:val="504F533C"/>
    <w:rsid w:val="5110BE1D"/>
    <w:rsid w:val="52570568"/>
    <w:rsid w:val="536E00B7"/>
    <w:rsid w:val="5392AFED"/>
    <w:rsid w:val="54485EDF"/>
    <w:rsid w:val="5579D414"/>
    <w:rsid w:val="55E75EC1"/>
    <w:rsid w:val="5810FEDE"/>
    <w:rsid w:val="584649A1"/>
    <w:rsid w:val="5AF183D8"/>
    <w:rsid w:val="5B79129C"/>
    <w:rsid w:val="5BF5DB03"/>
    <w:rsid w:val="5DD618C8"/>
    <w:rsid w:val="607C58BF"/>
    <w:rsid w:val="61CE8E3C"/>
    <w:rsid w:val="62ACB96C"/>
    <w:rsid w:val="6655763C"/>
    <w:rsid w:val="6760D8F5"/>
    <w:rsid w:val="680F17D3"/>
    <w:rsid w:val="69FB538B"/>
    <w:rsid w:val="6B24DBD9"/>
    <w:rsid w:val="6D32F44D"/>
    <w:rsid w:val="6DDB01BB"/>
    <w:rsid w:val="6F2E4708"/>
    <w:rsid w:val="6F72423D"/>
    <w:rsid w:val="7044EA5B"/>
    <w:rsid w:val="7116785A"/>
    <w:rsid w:val="72066570"/>
    <w:rsid w:val="733602DC"/>
    <w:rsid w:val="77F58100"/>
    <w:rsid w:val="7922D836"/>
    <w:rsid w:val="79A7DD45"/>
    <w:rsid w:val="7AD523D4"/>
    <w:rsid w:val="7AF60B68"/>
    <w:rsid w:val="7BC69DF9"/>
    <w:rsid w:val="7CAFC9C6"/>
    <w:rsid w:val="7E068933"/>
    <w:rsid w:val="7E34E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EB434"/>
  <w15:docId w15:val="{2ACA6E7C-A19D-499B-907A-6C0A29F6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9"/>
      <w:ind w:left="3239" w:right="2478" w:hanging="747"/>
    </w:pPr>
    <w:rPr>
      <w:b/>
      <w:bCs/>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ind w:left="105"/>
    </w:pPr>
    <w:rPr>
      <w:rFonts w:ascii="Segoe UI" w:eastAsia="Segoe UI" w:hAnsi="Segoe UI" w:cs="Segoe UI"/>
    </w:rPr>
  </w:style>
  <w:style w:type="paragraph" w:styleId="Header">
    <w:name w:val="header"/>
    <w:basedOn w:val="Normal"/>
    <w:link w:val="HeaderChar"/>
    <w:uiPriority w:val="99"/>
    <w:unhideWhenUsed/>
    <w:rsid w:val="004A23A6"/>
    <w:pPr>
      <w:tabs>
        <w:tab w:val="center" w:pos="4680"/>
        <w:tab w:val="right" w:pos="9360"/>
      </w:tabs>
    </w:pPr>
  </w:style>
  <w:style w:type="character" w:customStyle="1" w:styleId="HeaderChar">
    <w:name w:val="Header Char"/>
    <w:basedOn w:val="DefaultParagraphFont"/>
    <w:link w:val="Header"/>
    <w:uiPriority w:val="99"/>
    <w:rsid w:val="004A23A6"/>
    <w:rPr>
      <w:rFonts w:ascii="Calibri" w:eastAsia="Calibri" w:hAnsi="Calibri" w:cs="Calibri"/>
    </w:rPr>
  </w:style>
  <w:style w:type="paragraph" w:styleId="Footer">
    <w:name w:val="footer"/>
    <w:basedOn w:val="Normal"/>
    <w:link w:val="FooterChar"/>
    <w:uiPriority w:val="99"/>
    <w:unhideWhenUsed/>
    <w:rsid w:val="004A23A6"/>
    <w:pPr>
      <w:tabs>
        <w:tab w:val="center" w:pos="4680"/>
        <w:tab w:val="right" w:pos="9360"/>
      </w:tabs>
    </w:pPr>
  </w:style>
  <w:style w:type="character" w:customStyle="1" w:styleId="FooterChar">
    <w:name w:val="Footer Char"/>
    <w:basedOn w:val="DefaultParagraphFont"/>
    <w:link w:val="Footer"/>
    <w:uiPriority w:val="99"/>
    <w:rsid w:val="004A23A6"/>
    <w:rPr>
      <w:rFonts w:ascii="Calibri" w:eastAsia="Calibri" w:hAnsi="Calibri" w:cs="Calibri"/>
    </w:rPr>
  </w:style>
  <w:style w:type="paragraph" w:styleId="Revision">
    <w:name w:val="Revision"/>
    <w:hidden/>
    <w:uiPriority w:val="99"/>
    <w:semiHidden/>
    <w:rsid w:val="000F3833"/>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F3833"/>
    <w:rPr>
      <w:sz w:val="16"/>
      <w:szCs w:val="16"/>
    </w:rPr>
  </w:style>
  <w:style w:type="paragraph" w:styleId="CommentText">
    <w:name w:val="annotation text"/>
    <w:basedOn w:val="Normal"/>
    <w:link w:val="CommentTextChar"/>
    <w:uiPriority w:val="99"/>
    <w:unhideWhenUsed/>
    <w:rsid w:val="000F3833"/>
    <w:rPr>
      <w:sz w:val="20"/>
      <w:szCs w:val="20"/>
    </w:rPr>
  </w:style>
  <w:style w:type="character" w:customStyle="1" w:styleId="CommentTextChar">
    <w:name w:val="Comment Text Char"/>
    <w:basedOn w:val="DefaultParagraphFont"/>
    <w:link w:val="CommentText"/>
    <w:uiPriority w:val="99"/>
    <w:rsid w:val="000F383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833"/>
    <w:rPr>
      <w:b/>
      <w:bCs/>
    </w:rPr>
  </w:style>
  <w:style w:type="character" w:customStyle="1" w:styleId="CommentSubjectChar">
    <w:name w:val="Comment Subject Char"/>
    <w:basedOn w:val="CommentTextChar"/>
    <w:link w:val="CommentSubject"/>
    <w:uiPriority w:val="99"/>
    <w:semiHidden/>
    <w:rsid w:val="000F383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Brooks</dc:creator>
  <dc:description/>
  <cp:lastModifiedBy>Rieva Lester</cp:lastModifiedBy>
  <cp:revision>4</cp:revision>
  <dcterms:created xsi:type="dcterms:W3CDTF">2024-01-16T17:02:00Z</dcterms:created>
  <dcterms:modified xsi:type="dcterms:W3CDTF">2024-01-16T17:10:00Z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Acrobat PDFMaker 22 for Word</vt:lpwstr>
  </property>
  <property fmtid="{D5CDD505-2E9C-101B-9397-08002B2CF9AE}" pid="4" name="LastSaved">
    <vt:filetime>2023-12-28T00:00:00Z</vt:filetime>
  </property>
  <property fmtid="{D5CDD505-2E9C-101B-9397-08002B2CF9AE}" pid="5" name="Producer">
    <vt:lpwstr>Adobe PDF Library 22.3.34</vt:lpwstr>
  </property>
  <property fmtid="{D5CDD505-2E9C-101B-9397-08002B2CF9AE}" pid="6" name="SourceModified">
    <vt:lpwstr>D:20221013152526</vt:lpwstr>
  </property>
</Properties>
</file>