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97" w:rsidRDefault="0007692C" w:rsidP="009D5497">
      <w:del w:id="0" w:author="Connie Riker" w:date="2022-02-23T13:11:00Z">
        <w:r w:rsidDel="004E0D47">
          <w:rPr>
            <w:noProof/>
          </w:rPr>
          <w:drawing>
            <wp:anchor distT="0" distB="0" distL="114300" distR="114300" simplePos="0" relativeHeight="251657728" behindDoc="1" locked="0" layoutInCell="1" allowOverlap="1">
              <wp:simplePos x="0" y="0"/>
              <wp:positionH relativeFrom="page">
                <wp:posOffset>25400</wp:posOffset>
              </wp:positionH>
              <wp:positionV relativeFrom="page">
                <wp:posOffset>0</wp:posOffset>
              </wp:positionV>
              <wp:extent cx="3355975" cy="822325"/>
              <wp:effectExtent l="0" t="0" r="0" b="0"/>
              <wp:wrapNone/>
              <wp:docPr id="7" name="Picture 2" descr="Description: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5975" cy="822325"/>
                      </a:xfrm>
                      <a:prstGeom prst="rect">
                        <a:avLst/>
                      </a:prstGeom>
                      <a:noFill/>
                      <a:ln>
                        <a:noFill/>
                      </a:ln>
                    </pic:spPr>
                  </pic:pic>
                </a:graphicData>
              </a:graphic>
              <wp14:sizeRelH relativeFrom="page">
                <wp14:pctWidth>0</wp14:pctWidth>
              </wp14:sizeRelH>
              <wp14:sizeRelV relativeFrom="page">
                <wp14:pctHeight>0</wp14:pctHeight>
              </wp14:sizeRelV>
            </wp:anchor>
          </w:drawing>
        </w:r>
      </w:del>
    </w:p>
    <w:p w:rsidR="00EE34D3" w:rsidDel="003E4CA4" w:rsidRDefault="003E4CA4">
      <w:pPr>
        <w:jc w:val="center"/>
        <w:rPr>
          <w:del w:id="1" w:author="Connie Riker" w:date="2022-02-23T13:29:00Z"/>
        </w:rPr>
        <w:pPrChange w:id="2" w:author="Connie Riker" w:date="2022-02-23T13:31:00Z">
          <w:pPr/>
        </w:pPrChange>
      </w:pPr>
      <w:ins w:id="3" w:author="Connie Riker" w:date="2022-02-23T13:31:00Z">
        <w:r>
          <w:t xml:space="preserve">              </w:t>
        </w:r>
      </w:ins>
    </w:p>
    <w:p w:rsidR="00EE34D3" w:rsidDel="003E4CA4" w:rsidRDefault="00EE34D3">
      <w:pPr>
        <w:jc w:val="center"/>
        <w:rPr>
          <w:del w:id="4" w:author="Connie Riker" w:date="2022-02-23T13:29:00Z"/>
        </w:rPr>
        <w:pPrChange w:id="5" w:author="Connie Riker" w:date="2022-02-23T13:31:00Z">
          <w:pPr/>
        </w:pPrChange>
      </w:pPr>
    </w:p>
    <w:p w:rsidR="00EE34D3" w:rsidDel="003E4CA4" w:rsidRDefault="00EE34D3">
      <w:pPr>
        <w:jc w:val="center"/>
        <w:rPr>
          <w:del w:id="6" w:author="Connie Riker" w:date="2022-02-23T13:29:00Z"/>
        </w:rPr>
        <w:pPrChange w:id="7" w:author="Connie Riker" w:date="2022-02-23T13:31:00Z">
          <w:pPr/>
        </w:pPrChange>
      </w:pPr>
    </w:p>
    <w:p w:rsidR="00EE34D3" w:rsidDel="003E4CA4" w:rsidRDefault="00EE34D3">
      <w:pPr>
        <w:jc w:val="center"/>
        <w:rPr>
          <w:del w:id="8" w:author="Connie Riker" w:date="2022-02-23T13:29:00Z"/>
        </w:rPr>
        <w:pPrChange w:id="9" w:author="Connie Riker" w:date="2022-02-23T13:31:00Z">
          <w:pPr/>
        </w:pPrChange>
      </w:pPr>
    </w:p>
    <w:p w:rsidR="00EE34D3" w:rsidDel="003E4CA4" w:rsidRDefault="00EE34D3">
      <w:pPr>
        <w:jc w:val="center"/>
        <w:rPr>
          <w:del w:id="10" w:author="Connie Riker" w:date="2022-02-23T13:29:00Z"/>
        </w:rPr>
        <w:pPrChange w:id="11" w:author="Connie Riker" w:date="2022-02-23T13:31:00Z">
          <w:pPr/>
        </w:pPrChange>
      </w:pPr>
    </w:p>
    <w:p w:rsidR="00EE34D3" w:rsidDel="003E4CA4" w:rsidRDefault="0007692C">
      <w:pPr>
        <w:jc w:val="center"/>
        <w:rPr>
          <w:del w:id="12" w:author="Connie Riker" w:date="2022-02-23T13:29:00Z"/>
        </w:rPr>
      </w:pPr>
      <w:del w:id="13" w:author="Linda Mastin" w:date="2022-02-23T11:29:00Z">
        <w:r w:rsidDel="00745E56">
          <w:rPr>
            <w:noProof/>
          </w:rPr>
          <w:drawing>
            <wp:inline distT="0" distB="0" distL="0" distR="0">
              <wp:extent cx="5448300" cy="2381250"/>
              <wp:effectExtent l="0" t="0" r="0" b="0"/>
              <wp:docPr id="3" name="Picture 2" descr="Sni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ip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0" cy="2381250"/>
                      </a:xfrm>
                      <a:prstGeom prst="rect">
                        <a:avLst/>
                      </a:prstGeom>
                      <a:noFill/>
                      <a:ln>
                        <a:noFill/>
                      </a:ln>
                    </pic:spPr>
                  </pic:pic>
                </a:graphicData>
              </a:graphic>
            </wp:inline>
          </w:drawing>
        </w:r>
      </w:del>
    </w:p>
    <w:p w:rsidR="009626E1" w:rsidRDefault="009D5497">
      <w:pPr>
        <w:jc w:val="center"/>
        <w:rPr>
          <w:b/>
          <w:spacing w:val="-3"/>
          <w:sz w:val="40"/>
          <w:szCs w:val="40"/>
          <w:u w:val="single"/>
        </w:rPr>
        <w:pPrChange w:id="14" w:author="Connie Riker" w:date="2022-02-23T13:31:00Z">
          <w:pPr>
            <w:jc w:val="right"/>
          </w:pPr>
        </w:pPrChange>
      </w:pPr>
      <w:del w:id="15" w:author="Connie Riker" w:date="2022-02-23T13:29:00Z">
        <w:r w:rsidDel="003E4CA4">
          <w:tab/>
        </w:r>
        <w:r w:rsidDel="003E4CA4">
          <w:tab/>
        </w:r>
        <w:r w:rsidDel="003E4CA4">
          <w:tab/>
        </w:r>
      </w:del>
      <w:ins w:id="16" w:author="Connie Riker" w:date="2022-02-23T13:30:00Z">
        <w:r w:rsidR="0007692C" w:rsidRPr="003E4CA4">
          <w:rPr>
            <w:rFonts w:ascii="Arial" w:hAnsi="Arial" w:cs="Arial"/>
            <w:b/>
            <w:noProof/>
            <w:sz w:val="28"/>
          </w:rPr>
          <w:drawing>
            <wp:inline distT="0" distB="0" distL="0" distR="0">
              <wp:extent cx="2743200" cy="2419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419350"/>
                      </a:xfrm>
                      <a:prstGeom prst="rect">
                        <a:avLst/>
                      </a:prstGeom>
                      <a:noFill/>
                      <a:ln>
                        <a:noFill/>
                      </a:ln>
                    </pic:spPr>
                  </pic:pic>
                </a:graphicData>
              </a:graphic>
            </wp:inline>
          </w:drawing>
        </w:r>
      </w:ins>
      <w:r>
        <w:tab/>
      </w:r>
      <w:r>
        <w:tab/>
      </w:r>
      <w:del w:id="17" w:author="Connie Riker" w:date="2022-02-23T13:31:00Z">
        <w:r w:rsidDel="003E4CA4">
          <w:tab/>
        </w:r>
      </w:del>
    </w:p>
    <w:p w:rsidR="00711C40" w:rsidRDefault="004E0D47" w:rsidP="00711C40">
      <w:pPr>
        <w:tabs>
          <w:tab w:val="left" w:pos="-720"/>
        </w:tabs>
        <w:suppressAutoHyphens/>
        <w:jc w:val="center"/>
        <w:rPr>
          <w:b/>
          <w:spacing w:val="-3"/>
          <w:sz w:val="40"/>
          <w:szCs w:val="40"/>
          <w:u w:val="single"/>
        </w:rPr>
      </w:pPr>
      <w:ins w:id="18" w:author="Connie Riker" w:date="2022-02-23T13:21:00Z">
        <w:r>
          <w:rPr>
            <w:b/>
            <w:spacing w:val="-3"/>
            <w:sz w:val="40"/>
            <w:szCs w:val="40"/>
            <w:u w:val="single"/>
          </w:rPr>
          <w:t xml:space="preserve">Request for </w:t>
        </w:r>
      </w:ins>
      <w:r w:rsidR="001E1EAC">
        <w:rPr>
          <w:b/>
          <w:spacing w:val="-3"/>
          <w:sz w:val="40"/>
          <w:szCs w:val="40"/>
          <w:u w:val="single"/>
        </w:rPr>
        <w:t>Proposal Packet for:</w:t>
      </w:r>
    </w:p>
    <w:p w:rsidR="00BF3195" w:rsidRDefault="00BF3195">
      <w:pPr>
        <w:tabs>
          <w:tab w:val="left" w:pos="-720"/>
        </w:tabs>
        <w:suppressAutoHyphens/>
        <w:jc w:val="center"/>
        <w:rPr>
          <w:b/>
          <w:spacing w:val="-3"/>
          <w:sz w:val="40"/>
          <w:szCs w:val="40"/>
          <w:u w:val="single"/>
        </w:rPr>
      </w:pPr>
    </w:p>
    <w:p w:rsidR="00745E56" w:rsidRDefault="001E1EAC">
      <w:pPr>
        <w:pBdr>
          <w:bottom w:val="single" w:sz="12" w:space="1" w:color="auto"/>
        </w:pBdr>
        <w:tabs>
          <w:tab w:val="center" w:pos="-630"/>
        </w:tabs>
        <w:suppressAutoHyphens/>
        <w:spacing w:line="480" w:lineRule="auto"/>
        <w:jc w:val="center"/>
        <w:rPr>
          <w:ins w:id="19" w:author="Linda Mastin" w:date="2022-02-23T11:29:00Z"/>
          <w:b/>
          <w:spacing w:val="-3"/>
          <w:sz w:val="40"/>
          <w:szCs w:val="40"/>
          <w:u w:val="single"/>
        </w:rPr>
      </w:pPr>
      <w:r>
        <w:rPr>
          <w:b/>
          <w:spacing w:val="-3"/>
          <w:sz w:val="40"/>
          <w:szCs w:val="40"/>
          <w:u w:val="single"/>
        </w:rPr>
        <w:t>Lewis County Parks</w:t>
      </w:r>
      <w:ins w:id="20" w:author="Linda Mastin" w:date="2022-02-23T11:29:00Z">
        <w:r w:rsidR="00745E56">
          <w:rPr>
            <w:b/>
            <w:spacing w:val="-3"/>
            <w:sz w:val="40"/>
            <w:szCs w:val="40"/>
            <w:u w:val="single"/>
          </w:rPr>
          <w:t xml:space="preserve"> and Recreation</w:t>
        </w:r>
      </w:ins>
    </w:p>
    <w:p w:rsidR="00751E3C" w:rsidDel="00745E56" w:rsidRDefault="001E1EAC">
      <w:pPr>
        <w:pBdr>
          <w:bottom w:val="single" w:sz="12" w:space="1" w:color="auto"/>
        </w:pBdr>
        <w:tabs>
          <w:tab w:val="center" w:pos="-630"/>
        </w:tabs>
        <w:suppressAutoHyphens/>
        <w:spacing w:line="480" w:lineRule="auto"/>
        <w:jc w:val="center"/>
        <w:rPr>
          <w:del w:id="21" w:author="Linda Mastin" w:date="2022-02-23T11:30:00Z"/>
          <w:b/>
          <w:spacing w:val="-3"/>
          <w:sz w:val="40"/>
          <w:szCs w:val="40"/>
          <w:u w:val="single"/>
        </w:rPr>
      </w:pPr>
      <w:r>
        <w:rPr>
          <w:b/>
          <w:spacing w:val="-3"/>
          <w:sz w:val="40"/>
          <w:szCs w:val="40"/>
          <w:u w:val="single"/>
        </w:rPr>
        <w:t xml:space="preserve"> Playground Equipment</w:t>
      </w:r>
      <w:ins w:id="22" w:author="Linda Mastin" w:date="2022-02-23T11:30:00Z">
        <w:r w:rsidR="00745E56">
          <w:rPr>
            <w:b/>
            <w:spacing w:val="-3"/>
            <w:sz w:val="40"/>
            <w:szCs w:val="40"/>
            <w:u w:val="single"/>
          </w:rPr>
          <w:t xml:space="preserve"> </w:t>
        </w:r>
      </w:ins>
    </w:p>
    <w:p w:rsidR="00143D21" w:rsidRDefault="001E1EAC" w:rsidP="004E0D47">
      <w:pPr>
        <w:pBdr>
          <w:bottom w:val="single" w:sz="12" w:space="1" w:color="auto"/>
        </w:pBdr>
        <w:tabs>
          <w:tab w:val="center" w:pos="-630"/>
        </w:tabs>
        <w:suppressAutoHyphens/>
        <w:spacing w:line="480" w:lineRule="auto"/>
        <w:jc w:val="center"/>
        <w:rPr>
          <w:b/>
          <w:spacing w:val="-3"/>
          <w:sz w:val="36"/>
          <w:szCs w:val="36"/>
          <w:u w:val="single"/>
        </w:rPr>
      </w:pPr>
      <w:proofErr w:type="gramStart"/>
      <w:r>
        <w:rPr>
          <w:b/>
          <w:spacing w:val="-3"/>
          <w:sz w:val="40"/>
          <w:szCs w:val="40"/>
          <w:u w:val="single"/>
        </w:rPr>
        <w:t>and</w:t>
      </w:r>
      <w:proofErr w:type="gramEnd"/>
      <w:r>
        <w:rPr>
          <w:b/>
          <w:spacing w:val="-3"/>
          <w:sz w:val="40"/>
          <w:szCs w:val="40"/>
          <w:u w:val="single"/>
        </w:rPr>
        <w:t xml:space="preserve"> Installation</w:t>
      </w:r>
    </w:p>
    <w:p w:rsidR="00BF3195" w:rsidRDefault="00BF3195">
      <w:pPr>
        <w:tabs>
          <w:tab w:val="center" w:pos="-810"/>
        </w:tabs>
        <w:suppressAutoHyphens/>
        <w:spacing w:line="480" w:lineRule="auto"/>
        <w:jc w:val="both"/>
        <w:rPr>
          <w:spacing w:val="-3"/>
          <w:sz w:val="24"/>
        </w:rPr>
      </w:pPr>
    </w:p>
    <w:p w:rsidR="00BF3195" w:rsidRDefault="00BF3195">
      <w:pPr>
        <w:suppressAutoHyphens/>
        <w:spacing w:line="480" w:lineRule="auto"/>
        <w:jc w:val="center"/>
        <w:rPr>
          <w:spacing w:val="-3"/>
          <w:sz w:val="24"/>
        </w:rPr>
      </w:pPr>
      <w:r>
        <w:rPr>
          <w:b/>
          <w:spacing w:val="-3"/>
          <w:sz w:val="24"/>
          <w:u w:val="single"/>
        </w:rPr>
        <w:t>OFFERED BY</w:t>
      </w:r>
      <w:r>
        <w:rPr>
          <w:spacing w:val="-3"/>
          <w:sz w:val="24"/>
        </w:rPr>
        <w:t>:</w:t>
      </w:r>
    </w:p>
    <w:p w:rsidR="00BF3195" w:rsidRDefault="00BF3195">
      <w:pPr>
        <w:tabs>
          <w:tab w:val="center" w:pos="-720"/>
        </w:tabs>
        <w:suppressAutoHyphens/>
        <w:jc w:val="center"/>
        <w:rPr>
          <w:spacing w:val="-3"/>
          <w:sz w:val="24"/>
        </w:rPr>
        <w:pPrChange w:id="23" w:author="Connie Riker" w:date="2022-02-23T13:52:00Z">
          <w:pPr>
            <w:tabs>
              <w:tab w:val="center" w:pos="-720"/>
            </w:tabs>
            <w:suppressAutoHyphens/>
            <w:spacing w:line="360" w:lineRule="auto"/>
            <w:jc w:val="center"/>
          </w:pPr>
        </w:pPrChange>
      </w:pPr>
      <w:r>
        <w:rPr>
          <w:spacing w:val="-3"/>
          <w:sz w:val="24"/>
        </w:rPr>
        <w:t>LEWIS COUNTY</w:t>
      </w:r>
    </w:p>
    <w:p w:rsidR="00BF3195" w:rsidRDefault="009D5497">
      <w:pPr>
        <w:suppressAutoHyphens/>
        <w:jc w:val="center"/>
        <w:rPr>
          <w:spacing w:val="-3"/>
          <w:sz w:val="24"/>
        </w:rPr>
        <w:pPrChange w:id="24" w:author="Connie Riker" w:date="2022-02-23T13:52:00Z">
          <w:pPr>
            <w:suppressAutoHyphens/>
            <w:spacing w:line="360" w:lineRule="auto"/>
            <w:jc w:val="center"/>
          </w:pPr>
        </w:pPrChange>
      </w:pPr>
      <w:r>
        <w:rPr>
          <w:spacing w:val="-3"/>
          <w:sz w:val="24"/>
        </w:rPr>
        <w:t xml:space="preserve">DEPARTMENT OF </w:t>
      </w:r>
      <w:r w:rsidR="001E1EAC">
        <w:rPr>
          <w:spacing w:val="-3"/>
          <w:sz w:val="24"/>
        </w:rPr>
        <w:t>PARKS AND RECREATION</w:t>
      </w:r>
    </w:p>
    <w:p w:rsidR="00BF3195" w:rsidRDefault="001E1EAC">
      <w:pPr>
        <w:suppressAutoHyphens/>
        <w:jc w:val="center"/>
        <w:rPr>
          <w:spacing w:val="-3"/>
          <w:sz w:val="24"/>
        </w:rPr>
        <w:pPrChange w:id="25" w:author="Connie Riker" w:date="2022-02-23T13:52:00Z">
          <w:pPr>
            <w:suppressAutoHyphens/>
            <w:spacing w:line="360" w:lineRule="auto"/>
            <w:jc w:val="center"/>
          </w:pPr>
        </w:pPrChange>
      </w:pPr>
      <w:r>
        <w:rPr>
          <w:spacing w:val="-3"/>
          <w:sz w:val="24"/>
        </w:rPr>
        <w:t>1909 S. Gold</w:t>
      </w:r>
      <w:r w:rsidR="00560FA3">
        <w:rPr>
          <w:spacing w:val="-3"/>
          <w:sz w:val="24"/>
        </w:rPr>
        <w:t xml:space="preserve"> Street</w:t>
      </w:r>
    </w:p>
    <w:p w:rsidR="00BF3195" w:rsidDel="001D11CB" w:rsidRDefault="001E1EAC">
      <w:pPr>
        <w:tabs>
          <w:tab w:val="center" w:pos="-720"/>
        </w:tabs>
        <w:suppressAutoHyphens/>
        <w:jc w:val="center"/>
        <w:rPr>
          <w:del w:id="26" w:author="Connie Riker" w:date="2022-02-23T13:52:00Z"/>
          <w:spacing w:val="-3"/>
          <w:sz w:val="24"/>
        </w:rPr>
        <w:pPrChange w:id="27" w:author="Connie Riker" w:date="2022-02-23T13:52:00Z">
          <w:pPr>
            <w:tabs>
              <w:tab w:val="center" w:pos="-720"/>
            </w:tabs>
            <w:suppressAutoHyphens/>
            <w:spacing w:line="360" w:lineRule="auto"/>
            <w:jc w:val="center"/>
          </w:pPr>
        </w:pPrChange>
      </w:pPr>
      <w:r>
        <w:rPr>
          <w:spacing w:val="-3"/>
          <w:sz w:val="24"/>
        </w:rPr>
        <w:t>Centralia</w:t>
      </w:r>
      <w:r w:rsidR="00560FA3">
        <w:rPr>
          <w:spacing w:val="-3"/>
          <w:sz w:val="24"/>
        </w:rPr>
        <w:t>, WA</w:t>
      </w:r>
      <w:r w:rsidR="00BF3195">
        <w:rPr>
          <w:spacing w:val="-3"/>
          <w:sz w:val="24"/>
        </w:rPr>
        <w:t xml:space="preserve">  </w:t>
      </w:r>
      <w:r>
        <w:rPr>
          <w:spacing w:val="-3"/>
          <w:sz w:val="24"/>
        </w:rPr>
        <w:t>98531</w:t>
      </w:r>
    </w:p>
    <w:p w:rsidR="00560FA3" w:rsidRPr="00560FA3" w:rsidDel="003E4CA4" w:rsidRDefault="00560FA3">
      <w:pPr>
        <w:tabs>
          <w:tab w:val="center" w:pos="-720"/>
        </w:tabs>
        <w:suppressAutoHyphens/>
        <w:jc w:val="center"/>
        <w:rPr>
          <w:del w:id="28" w:author="Connie Riker" w:date="2022-02-23T13:32:00Z"/>
          <w:b/>
          <w:spacing w:val="-3"/>
          <w:sz w:val="24"/>
        </w:rPr>
        <w:pPrChange w:id="29" w:author="Connie Riker" w:date="2022-02-23T13:52:00Z">
          <w:pPr>
            <w:tabs>
              <w:tab w:val="center" w:pos="-720"/>
            </w:tabs>
            <w:suppressAutoHyphens/>
            <w:spacing w:line="360" w:lineRule="auto"/>
            <w:jc w:val="center"/>
          </w:pPr>
        </w:pPrChange>
      </w:pPr>
      <w:del w:id="30" w:author="Connie Riker" w:date="2022-02-23T13:32:00Z">
        <w:r w:rsidRPr="00560FA3" w:rsidDel="003E4CA4">
          <w:rPr>
            <w:b/>
            <w:spacing w:val="-3"/>
            <w:sz w:val="24"/>
          </w:rPr>
          <w:delText xml:space="preserve">Mailing Address: </w:delText>
        </w:r>
      </w:del>
    </w:p>
    <w:p w:rsidR="001E1EAC" w:rsidRPr="001E1EAC" w:rsidDel="003E4CA4" w:rsidRDefault="001E1EAC" w:rsidP="001E1EAC">
      <w:pPr>
        <w:tabs>
          <w:tab w:val="left" w:pos="-720"/>
        </w:tabs>
        <w:suppressAutoHyphens/>
        <w:spacing w:line="360" w:lineRule="auto"/>
        <w:jc w:val="center"/>
        <w:rPr>
          <w:del w:id="31" w:author="Connie Riker" w:date="2022-02-23T13:32:00Z"/>
          <w:spacing w:val="-3"/>
          <w:sz w:val="24"/>
        </w:rPr>
      </w:pPr>
      <w:del w:id="32" w:author="Connie Riker" w:date="2022-02-23T13:32:00Z">
        <w:r w:rsidRPr="001E1EAC" w:rsidDel="003E4CA4">
          <w:rPr>
            <w:spacing w:val="-3"/>
            <w:sz w:val="24"/>
          </w:rPr>
          <w:delText>1909 S. Gold Street</w:delText>
        </w:r>
      </w:del>
    </w:p>
    <w:p w:rsidR="001E1EAC" w:rsidRPr="001E1EAC" w:rsidDel="003E4CA4" w:rsidRDefault="001E1EAC" w:rsidP="001E1EAC">
      <w:pPr>
        <w:tabs>
          <w:tab w:val="left" w:pos="-720"/>
        </w:tabs>
        <w:suppressAutoHyphens/>
        <w:spacing w:line="360" w:lineRule="auto"/>
        <w:jc w:val="center"/>
        <w:rPr>
          <w:del w:id="33" w:author="Connie Riker" w:date="2022-02-23T13:32:00Z"/>
          <w:spacing w:val="-3"/>
          <w:sz w:val="24"/>
        </w:rPr>
      </w:pPr>
      <w:del w:id="34" w:author="Connie Riker" w:date="2022-02-23T13:32:00Z">
        <w:r w:rsidRPr="001E1EAC" w:rsidDel="003E4CA4">
          <w:rPr>
            <w:spacing w:val="-3"/>
            <w:sz w:val="24"/>
          </w:rPr>
          <w:delText>Centralia, WA  98531</w:delText>
        </w:r>
      </w:del>
    </w:p>
    <w:p w:rsidR="00BF3195" w:rsidRDefault="001E1EAC">
      <w:pPr>
        <w:tabs>
          <w:tab w:val="left" w:pos="-720"/>
        </w:tabs>
        <w:suppressAutoHyphens/>
        <w:spacing w:line="480" w:lineRule="auto"/>
        <w:jc w:val="center"/>
        <w:rPr>
          <w:spacing w:val="-3"/>
          <w:sz w:val="24"/>
        </w:rPr>
      </w:pPr>
      <w:del w:id="35" w:author="Connie Riker" w:date="2022-02-23T13:52:00Z">
        <w:r w:rsidDel="001D11CB">
          <w:rPr>
            <w:spacing w:val="-3"/>
            <w:sz w:val="24"/>
          </w:rPr>
          <w:br w:type="page"/>
        </w:r>
      </w:del>
    </w:p>
    <w:p w:rsidR="00BF3195" w:rsidRPr="00B14ACF" w:rsidDel="003E4CA4" w:rsidRDefault="001E1EAC" w:rsidP="00B14ACF">
      <w:pPr>
        <w:pStyle w:val="Title"/>
        <w:rPr>
          <w:del w:id="36" w:author="Connie Riker" w:date="2022-02-23T13:22:00Z"/>
          <w:sz w:val="96"/>
          <w:szCs w:val="96"/>
        </w:rPr>
      </w:pPr>
      <w:del w:id="37" w:author="Connie Riker" w:date="2022-02-23T13:22:00Z">
        <w:r w:rsidDel="003E4CA4">
          <w:rPr>
            <w:sz w:val="96"/>
            <w:szCs w:val="96"/>
          </w:rPr>
          <w:delText>Request for Proposals</w:delText>
        </w:r>
      </w:del>
    </w:p>
    <w:p w:rsidR="00BF3195" w:rsidDel="003E4CA4" w:rsidRDefault="00BF3195">
      <w:pPr>
        <w:pStyle w:val="Title"/>
        <w:rPr>
          <w:del w:id="38" w:author="Connie Riker" w:date="2022-02-23T13:22:00Z"/>
          <w:sz w:val="96"/>
        </w:rPr>
      </w:pPr>
    </w:p>
    <w:p w:rsidR="00BF3195" w:rsidDel="003E4CA4" w:rsidRDefault="00BF3195">
      <w:pPr>
        <w:pStyle w:val="Title"/>
        <w:rPr>
          <w:del w:id="39" w:author="Connie Riker" w:date="2022-02-23T13:22:00Z"/>
          <w:sz w:val="96"/>
        </w:rPr>
      </w:pPr>
    </w:p>
    <w:p w:rsidR="00BF3195" w:rsidDel="003E4CA4" w:rsidRDefault="00BF3195">
      <w:pPr>
        <w:jc w:val="center"/>
        <w:rPr>
          <w:del w:id="40" w:author="Connie Riker" w:date="2022-02-23T13:22:00Z"/>
          <w:sz w:val="96"/>
        </w:rPr>
      </w:pPr>
    </w:p>
    <w:p w:rsidR="0042401C" w:rsidRPr="0042401C" w:rsidDel="004E0D47" w:rsidRDefault="00711C40">
      <w:pPr>
        <w:pStyle w:val="C2"/>
        <w:suppressAutoHyphens/>
        <w:overflowPunct/>
        <w:autoSpaceDE/>
        <w:autoSpaceDN/>
        <w:adjustRightInd/>
        <w:spacing w:line="480" w:lineRule="auto"/>
        <w:textAlignment w:val="auto"/>
        <w:rPr>
          <w:del w:id="41" w:author="Connie Riker" w:date="2022-02-23T13:16:00Z"/>
          <w:bCs/>
          <w:spacing w:val="-3"/>
          <w:sz w:val="36"/>
          <w:szCs w:val="36"/>
          <w:u w:val="single"/>
        </w:rPr>
      </w:pPr>
      <w:del w:id="42" w:author="Connie Riker" w:date="2022-02-23T13:22:00Z">
        <w:r w:rsidDel="003E4CA4">
          <w:rPr>
            <w:sz w:val="96"/>
          </w:rPr>
          <w:br w:type="page"/>
        </w:r>
      </w:del>
      <w:ins w:id="43" w:author="Connie Riker" w:date="2022-02-23T13:16:00Z">
        <w:r w:rsidR="004E0D47" w:rsidDel="004E0D47">
          <w:rPr>
            <w:bCs/>
            <w:spacing w:val="-3"/>
            <w:sz w:val="36"/>
            <w:szCs w:val="36"/>
            <w:u w:val="single"/>
          </w:rPr>
          <w:t xml:space="preserve"> </w:t>
        </w:r>
      </w:ins>
      <w:del w:id="44" w:author="Connie Riker" w:date="2022-02-23T13:16:00Z">
        <w:r w:rsidR="00EE7CCA" w:rsidDel="004E0D47">
          <w:rPr>
            <w:bCs/>
            <w:spacing w:val="-3"/>
            <w:sz w:val="36"/>
            <w:szCs w:val="36"/>
            <w:u w:val="single"/>
          </w:rPr>
          <w:delText>Advertisement</w:delText>
        </w:r>
      </w:del>
    </w:p>
    <w:p w:rsidR="00EE7CCA" w:rsidRPr="00EE7CCA" w:rsidDel="004E0D47" w:rsidRDefault="0007692C">
      <w:pPr>
        <w:pStyle w:val="C2"/>
        <w:suppressAutoHyphens/>
        <w:overflowPunct/>
        <w:autoSpaceDE/>
        <w:autoSpaceDN/>
        <w:adjustRightInd/>
        <w:spacing w:line="480" w:lineRule="auto"/>
        <w:textAlignment w:val="auto"/>
        <w:rPr>
          <w:del w:id="45" w:author="Connie Riker" w:date="2022-02-23T13:16:00Z"/>
          <w:rFonts w:ascii="Arial" w:eastAsia="Calibri" w:hAnsi="Arial" w:cs="Arial"/>
          <w:sz w:val="28"/>
          <w:szCs w:val="22"/>
        </w:rPr>
        <w:pPrChange w:id="46" w:author="Connie Riker" w:date="2022-02-23T13:16:00Z">
          <w:pPr>
            <w:spacing w:after="160" w:line="259" w:lineRule="auto"/>
            <w:jc w:val="center"/>
          </w:pPr>
        </w:pPrChange>
      </w:pPr>
      <w:del w:id="47" w:author="Connie Riker" w:date="2022-02-23T13:16:00Z">
        <w:r w:rsidRPr="00EE7CCA" w:rsidDel="004E0D47">
          <w:rPr>
            <w:rFonts w:ascii="Arial" w:eastAsia="Calibri" w:hAnsi="Arial" w:cs="Arial"/>
            <w:b w:val="0"/>
            <w:noProof/>
            <w:sz w:val="28"/>
            <w:szCs w:val="22"/>
          </w:rPr>
          <w:drawing>
            <wp:inline distT="0" distB="0" distL="0" distR="0">
              <wp:extent cx="2743200" cy="2419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419350"/>
                      </a:xfrm>
                      <a:prstGeom prst="rect">
                        <a:avLst/>
                      </a:prstGeom>
                      <a:noFill/>
                      <a:ln>
                        <a:noFill/>
                      </a:ln>
                    </pic:spPr>
                  </pic:pic>
                </a:graphicData>
              </a:graphic>
            </wp:inline>
          </w:drawing>
        </w:r>
      </w:del>
    </w:p>
    <w:p w:rsidR="00EE7CCA" w:rsidRPr="00EE7CCA" w:rsidDel="004E0D47" w:rsidRDefault="00EE7CCA">
      <w:pPr>
        <w:pStyle w:val="C2"/>
        <w:suppressAutoHyphens/>
        <w:overflowPunct/>
        <w:autoSpaceDE/>
        <w:autoSpaceDN/>
        <w:adjustRightInd/>
        <w:spacing w:line="480" w:lineRule="auto"/>
        <w:textAlignment w:val="auto"/>
        <w:rPr>
          <w:del w:id="48" w:author="Connie Riker" w:date="2022-02-23T13:16:00Z"/>
          <w:rFonts w:ascii="Arial" w:eastAsia="Calibri" w:hAnsi="Arial" w:cs="Arial"/>
          <w:sz w:val="28"/>
          <w:szCs w:val="22"/>
        </w:rPr>
        <w:pPrChange w:id="49" w:author="Connie Riker" w:date="2022-02-23T13:16:00Z">
          <w:pPr>
            <w:spacing w:after="160" w:line="259" w:lineRule="auto"/>
            <w:jc w:val="center"/>
          </w:pPr>
        </w:pPrChange>
      </w:pPr>
      <w:del w:id="50" w:author="Connie Riker" w:date="2022-02-23T13:16:00Z">
        <w:r w:rsidRPr="00EE7CCA" w:rsidDel="004E0D47">
          <w:rPr>
            <w:rFonts w:ascii="Arial" w:eastAsia="Calibri" w:hAnsi="Arial" w:cs="Arial"/>
            <w:b w:val="0"/>
            <w:sz w:val="28"/>
            <w:szCs w:val="22"/>
          </w:rPr>
          <w:delText>LEWIS COUNTY NOTICE FOR:</w:delText>
        </w:r>
      </w:del>
    </w:p>
    <w:p w:rsidR="00EE7CCA" w:rsidRPr="00EE7CCA" w:rsidDel="004E0D47" w:rsidRDefault="00EE7CCA">
      <w:pPr>
        <w:pStyle w:val="C2"/>
        <w:suppressAutoHyphens/>
        <w:overflowPunct/>
        <w:autoSpaceDE/>
        <w:autoSpaceDN/>
        <w:adjustRightInd/>
        <w:spacing w:line="480" w:lineRule="auto"/>
        <w:textAlignment w:val="auto"/>
        <w:rPr>
          <w:del w:id="51" w:author="Connie Riker" w:date="2022-02-23T13:16:00Z"/>
          <w:rFonts w:ascii="Arial" w:eastAsia="Calibri" w:hAnsi="Arial" w:cs="Arial"/>
          <w:sz w:val="28"/>
          <w:szCs w:val="22"/>
        </w:rPr>
        <w:pPrChange w:id="52" w:author="Connie Riker" w:date="2022-02-23T13:16:00Z">
          <w:pPr>
            <w:spacing w:after="160" w:line="259" w:lineRule="auto"/>
            <w:jc w:val="center"/>
          </w:pPr>
        </w:pPrChange>
      </w:pPr>
      <w:del w:id="53" w:author="Connie Riker" w:date="2022-02-23T13:16:00Z">
        <w:r w:rsidRPr="00EE7CCA" w:rsidDel="004E0D47">
          <w:rPr>
            <w:rFonts w:ascii="Arial" w:eastAsia="Calibri" w:hAnsi="Arial" w:cs="Arial"/>
            <w:b w:val="0"/>
            <w:sz w:val="28"/>
            <w:szCs w:val="22"/>
          </w:rPr>
          <w:delText>Request for Proposals (RFP)</w:delText>
        </w:r>
      </w:del>
    </w:p>
    <w:p w:rsidR="00EE7CCA" w:rsidRPr="00EE7CCA" w:rsidDel="004E0D47" w:rsidRDefault="00EE7CCA">
      <w:pPr>
        <w:pStyle w:val="C2"/>
        <w:suppressAutoHyphens/>
        <w:overflowPunct/>
        <w:autoSpaceDE/>
        <w:autoSpaceDN/>
        <w:adjustRightInd/>
        <w:spacing w:line="480" w:lineRule="auto"/>
        <w:textAlignment w:val="auto"/>
        <w:rPr>
          <w:del w:id="54" w:author="Connie Riker" w:date="2022-02-23T13:16:00Z"/>
          <w:rFonts w:ascii="Arial" w:eastAsia="Calibri" w:hAnsi="Arial" w:cs="Arial"/>
          <w:sz w:val="28"/>
          <w:szCs w:val="22"/>
        </w:rPr>
        <w:pPrChange w:id="55" w:author="Connie Riker" w:date="2022-02-23T13:16:00Z">
          <w:pPr>
            <w:spacing w:after="160" w:line="259" w:lineRule="auto"/>
            <w:jc w:val="center"/>
          </w:pPr>
        </w:pPrChange>
      </w:pPr>
      <w:del w:id="56" w:author="Connie Riker" w:date="2022-02-23T13:16:00Z">
        <w:r w:rsidRPr="00EE7CCA" w:rsidDel="004E0D47">
          <w:rPr>
            <w:rFonts w:ascii="Arial" w:eastAsia="Calibri" w:hAnsi="Arial" w:cs="Arial"/>
            <w:b w:val="0"/>
            <w:sz w:val="28"/>
            <w:szCs w:val="22"/>
          </w:rPr>
          <w:delText>For Playground Equipment &amp; Installation for 5 County Parks</w:delText>
        </w:r>
      </w:del>
    </w:p>
    <w:p w:rsidR="00EE7CCA" w:rsidRPr="00EE7CCA" w:rsidDel="004E0D47" w:rsidRDefault="00EE7CCA">
      <w:pPr>
        <w:pStyle w:val="C2"/>
        <w:suppressAutoHyphens/>
        <w:overflowPunct/>
        <w:autoSpaceDE/>
        <w:autoSpaceDN/>
        <w:adjustRightInd/>
        <w:spacing w:line="480" w:lineRule="auto"/>
        <w:textAlignment w:val="auto"/>
        <w:rPr>
          <w:del w:id="57" w:author="Connie Riker" w:date="2022-02-23T13:16:00Z"/>
          <w:rFonts w:ascii="Arial" w:eastAsia="Calibri" w:hAnsi="Arial" w:cs="Arial"/>
          <w:sz w:val="22"/>
          <w:szCs w:val="22"/>
        </w:rPr>
        <w:pPrChange w:id="58" w:author="Connie Riker" w:date="2022-02-23T13:16:00Z">
          <w:pPr>
            <w:spacing w:after="160" w:line="259" w:lineRule="auto"/>
          </w:pPr>
        </w:pPrChange>
      </w:pPr>
      <w:del w:id="59" w:author="Connie Riker" w:date="2022-02-23T13:16:00Z">
        <w:r w:rsidRPr="00EE7CCA" w:rsidDel="004E0D47">
          <w:rPr>
            <w:rFonts w:ascii="Arial" w:eastAsia="Calibri" w:hAnsi="Arial" w:cs="Arial"/>
            <w:sz w:val="22"/>
            <w:szCs w:val="22"/>
          </w:rPr>
          <w:delText xml:space="preserve">Lewis County seeks proposals for the purchase and installation of playground equipment for five of our county parks to take place this spring/early summer 2022.  </w:delText>
        </w:r>
      </w:del>
    </w:p>
    <w:p w:rsidR="00EE7CCA" w:rsidRPr="00EE7CCA" w:rsidDel="004E0D47" w:rsidRDefault="00EE7CCA">
      <w:pPr>
        <w:pStyle w:val="C2"/>
        <w:suppressAutoHyphens/>
        <w:overflowPunct/>
        <w:autoSpaceDE/>
        <w:autoSpaceDN/>
        <w:adjustRightInd/>
        <w:spacing w:line="480" w:lineRule="auto"/>
        <w:textAlignment w:val="auto"/>
        <w:rPr>
          <w:del w:id="60" w:author="Connie Riker" w:date="2022-02-23T13:16:00Z"/>
          <w:rFonts w:ascii="Arial" w:eastAsia="Calibri" w:hAnsi="Arial" w:cs="Arial"/>
          <w:sz w:val="22"/>
          <w:szCs w:val="22"/>
        </w:rPr>
        <w:pPrChange w:id="61" w:author="Connie Riker" w:date="2022-02-23T13:16:00Z">
          <w:pPr>
            <w:spacing w:after="160" w:line="259" w:lineRule="auto"/>
          </w:pPr>
        </w:pPrChange>
      </w:pPr>
      <w:del w:id="62" w:author="Connie Riker" w:date="2022-02-23T13:16:00Z">
        <w:r w:rsidDel="004E0D47">
          <w:rPr>
            <w:rFonts w:ascii="Arial" w:eastAsia="Calibri" w:hAnsi="Arial" w:cs="Arial"/>
            <w:sz w:val="22"/>
            <w:szCs w:val="22"/>
          </w:rPr>
          <w:delText>Proposal</w:delText>
        </w:r>
        <w:r w:rsidRPr="00EE7CCA" w:rsidDel="004E0D47">
          <w:rPr>
            <w:rFonts w:ascii="Arial" w:eastAsia="Calibri" w:hAnsi="Arial" w:cs="Arial"/>
            <w:sz w:val="22"/>
            <w:szCs w:val="22"/>
          </w:rPr>
          <w:delText xml:space="preserve"> must be marked “Playground Proposal” Attention: Connie Riker and be delivered to Lewis County Parks &amp; Recreation, 1909 South Gold St, Centralia, WA 98531. This RF</w:delText>
        </w:r>
      </w:del>
      <w:ins w:id="63" w:author="Linda Mastin" w:date="2022-02-23T10:44:00Z">
        <w:del w:id="64" w:author="Connie Riker" w:date="2022-02-23T13:16:00Z">
          <w:r w:rsidR="00751E3C" w:rsidDel="004E0D47">
            <w:rPr>
              <w:rFonts w:ascii="Arial" w:eastAsia="Calibri" w:hAnsi="Arial" w:cs="Arial"/>
              <w:sz w:val="22"/>
              <w:szCs w:val="22"/>
            </w:rPr>
            <w:delText>P</w:delText>
          </w:r>
        </w:del>
      </w:ins>
      <w:del w:id="65" w:author="Connie Riker" w:date="2022-02-23T13:16:00Z">
        <w:r w:rsidRPr="00EE7CCA" w:rsidDel="004E0D47">
          <w:rPr>
            <w:rFonts w:ascii="Arial" w:eastAsia="Calibri" w:hAnsi="Arial" w:cs="Arial"/>
            <w:sz w:val="22"/>
            <w:szCs w:val="22"/>
          </w:rPr>
          <w:delText>Q has a deadline of 4 p.m. March 10, 2022.  Proposals will be opened at 9:00 am March 11, 2022 at the same address at the same Lewis County Parks &amp; Recreation Office and will be evaluated based on completeness to specifications, price, and anticipated delivery date of all items.</w:delText>
        </w:r>
      </w:del>
    </w:p>
    <w:p w:rsidR="00EE7CCA" w:rsidRPr="00EE7CCA" w:rsidDel="004E0D47" w:rsidRDefault="00EE7CCA">
      <w:pPr>
        <w:pStyle w:val="C2"/>
        <w:suppressAutoHyphens/>
        <w:overflowPunct/>
        <w:autoSpaceDE/>
        <w:autoSpaceDN/>
        <w:adjustRightInd/>
        <w:spacing w:line="480" w:lineRule="auto"/>
        <w:textAlignment w:val="auto"/>
        <w:rPr>
          <w:del w:id="66" w:author="Connie Riker" w:date="2022-02-23T13:16:00Z"/>
          <w:rFonts w:ascii="Arial" w:eastAsia="Calibri" w:hAnsi="Arial" w:cs="Arial"/>
          <w:sz w:val="22"/>
          <w:szCs w:val="22"/>
        </w:rPr>
        <w:pPrChange w:id="67" w:author="Connie Riker" w:date="2022-02-23T13:16:00Z">
          <w:pPr>
            <w:spacing w:after="160" w:line="259" w:lineRule="auto"/>
          </w:pPr>
        </w:pPrChange>
      </w:pPr>
      <w:del w:id="68" w:author="Connie Riker" w:date="2022-02-23T13:16:00Z">
        <w:r w:rsidRPr="00EE7CCA" w:rsidDel="004E0D47">
          <w:rPr>
            <w:rFonts w:ascii="Arial" w:eastAsia="Calibri" w:hAnsi="Arial" w:cs="Arial"/>
            <w:sz w:val="22"/>
            <w:szCs w:val="22"/>
          </w:rPr>
          <w:delText xml:space="preserve">For more information about the project specifications and submittal requirements, contact 360-740-2656, email </w:delText>
        </w:r>
        <w:r w:rsidRPr="00EE7CCA" w:rsidDel="004E0D47">
          <w:rPr>
            <w:rFonts w:ascii="Calibri" w:eastAsia="Calibri" w:hAnsi="Calibri"/>
            <w:sz w:val="22"/>
            <w:szCs w:val="22"/>
          </w:rPr>
          <w:fldChar w:fldCharType="begin"/>
        </w:r>
        <w:r w:rsidRPr="00EE7CCA" w:rsidDel="004E0D47">
          <w:rPr>
            <w:rFonts w:ascii="Calibri" w:eastAsia="Calibri" w:hAnsi="Calibri"/>
            <w:sz w:val="22"/>
            <w:szCs w:val="22"/>
          </w:rPr>
          <w:delInstrText xml:space="preserve"> HYPERLINK "mailto:erik.martin@lewiscountywa.gov" </w:delInstrText>
        </w:r>
        <w:r w:rsidRPr="00EE7CCA" w:rsidDel="004E0D47">
          <w:rPr>
            <w:rFonts w:ascii="Calibri" w:eastAsia="Calibri" w:hAnsi="Calibri"/>
            <w:sz w:val="22"/>
            <w:szCs w:val="22"/>
          </w:rPr>
          <w:fldChar w:fldCharType="separate"/>
        </w:r>
        <w:r w:rsidRPr="00EE7CCA" w:rsidDel="004E0D47">
          <w:rPr>
            <w:rFonts w:ascii="Arial" w:eastAsia="Calibri" w:hAnsi="Arial" w:cs="Arial"/>
            <w:color w:val="0563C1"/>
            <w:sz w:val="22"/>
            <w:szCs w:val="22"/>
            <w:u w:val="single"/>
          </w:rPr>
          <w:delText>connie.riker@lewiscountywa.gov</w:delText>
        </w:r>
        <w:r w:rsidRPr="00EE7CCA" w:rsidDel="004E0D47">
          <w:rPr>
            <w:rFonts w:ascii="Arial" w:eastAsia="Calibri" w:hAnsi="Arial" w:cs="Arial"/>
            <w:color w:val="0563C1"/>
            <w:sz w:val="22"/>
            <w:szCs w:val="22"/>
            <w:u w:val="single"/>
          </w:rPr>
          <w:fldChar w:fldCharType="end"/>
        </w:r>
        <w:r w:rsidRPr="00EE7CCA" w:rsidDel="004E0D47">
          <w:rPr>
            <w:rFonts w:ascii="Arial" w:eastAsia="Calibri" w:hAnsi="Arial" w:cs="Arial"/>
            <w:sz w:val="22"/>
            <w:szCs w:val="22"/>
          </w:rPr>
          <w:delText xml:space="preserve"> or visit </w:delText>
        </w:r>
        <w:r w:rsidRPr="00EE7CCA" w:rsidDel="004E0D47">
          <w:rPr>
            <w:rFonts w:ascii="Calibri" w:eastAsia="Calibri" w:hAnsi="Calibri"/>
            <w:sz w:val="22"/>
            <w:szCs w:val="22"/>
          </w:rPr>
          <w:fldChar w:fldCharType="begin"/>
        </w:r>
        <w:r w:rsidRPr="00EE7CCA" w:rsidDel="004E0D47">
          <w:rPr>
            <w:rFonts w:ascii="Calibri" w:eastAsia="Calibri" w:hAnsi="Calibri"/>
            <w:sz w:val="22"/>
            <w:szCs w:val="22"/>
          </w:rPr>
          <w:delInstrText xml:space="preserve"> HYPERLINK "http://www.lewiscountywa.gov" </w:delInstrText>
        </w:r>
        <w:r w:rsidRPr="00EE7CCA" w:rsidDel="004E0D47">
          <w:rPr>
            <w:rFonts w:ascii="Calibri" w:eastAsia="Calibri" w:hAnsi="Calibri"/>
            <w:sz w:val="22"/>
            <w:szCs w:val="22"/>
          </w:rPr>
          <w:fldChar w:fldCharType="separate"/>
        </w:r>
        <w:r w:rsidRPr="00EE7CCA" w:rsidDel="004E0D47">
          <w:rPr>
            <w:rFonts w:ascii="Arial" w:eastAsia="Calibri" w:hAnsi="Arial" w:cs="Arial"/>
            <w:color w:val="0563C1"/>
            <w:sz w:val="22"/>
            <w:szCs w:val="22"/>
            <w:u w:val="single"/>
          </w:rPr>
          <w:delText>www.lewiscountywa.gov</w:delText>
        </w:r>
        <w:r w:rsidRPr="00EE7CCA" w:rsidDel="004E0D47">
          <w:rPr>
            <w:rFonts w:ascii="Arial" w:eastAsia="Calibri" w:hAnsi="Arial" w:cs="Arial"/>
            <w:color w:val="0563C1"/>
            <w:sz w:val="22"/>
            <w:szCs w:val="22"/>
            <w:u w:val="single"/>
          </w:rPr>
          <w:fldChar w:fldCharType="end"/>
        </w:r>
        <w:r w:rsidRPr="00EE7CCA" w:rsidDel="004E0D47">
          <w:rPr>
            <w:rFonts w:ascii="Arial" w:eastAsia="Calibri" w:hAnsi="Arial" w:cs="Arial"/>
            <w:sz w:val="22"/>
            <w:szCs w:val="22"/>
          </w:rPr>
          <w:delText xml:space="preserve"> for an information packet.</w:delText>
        </w:r>
      </w:del>
    </w:p>
    <w:p w:rsidR="00EE7CCA" w:rsidRPr="00EE7CCA" w:rsidDel="004E0D47" w:rsidRDefault="00EE7CCA">
      <w:pPr>
        <w:pStyle w:val="C2"/>
        <w:suppressAutoHyphens/>
        <w:overflowPunct/>
        <w:autoSpaceDE/>
        <w:autoSpaceDN/>
        <w:adjustRightInd/>
        <w:spacing w:line="480" w:lineRule="auto"/>
        <w:textAlignment w:val="auto"/>
        <w:rPr>
          <w:del w:id="69" w:author="Connie Riker" w:date="2022-02-23T13:16:00Z"/>
          <w:rFonts w:ascii="Arial" w:eastAsia="Calibri" w:hAnsi="Arial" w:cs="Arial"/>
          <w:sz w:val="22"/>
          <w:szCs w:val="22"/>
        </w:rPr>
        <w:pPrChange w:id="70" w:author="Connie Riker" w:date="2022-02-23T13:16:00Z">
          <w:pPr>
            <w:spacing w:after="160" w:line="259" w:lineRule="auto"/>
          </w:pPr>
        </w:pPrChange>
      </w:pPr>
      <w:del w:id="71" w:author="Connie Riker" w:date="2022-02-23T13:16:00Z">
        <w:r w:rsidRPr="00EE7CCA" w:rsidDel="004E0D47">
          <w:rPr>
            <w:rFonts w:ascii="Arial" w:eastAsia="Calibri" w:hAnsi="Arial" w:cs="Arial"/>
            <w:sz w:val="22"/>
            <w:szCs w:val="22"/>
          </w:rPr>
          <w:delText>DATED this 23</w:delText>
        </w:r>
        <w:r w:rsidRPr="00EE7CCA" w:rsidDel="004E0D47">
          <w:rPr>
            <w:rFonts w:ascii="Arial" w:eastAsia="Calibri" w:hAnsi="Arial" w:cs="Arial"/>
            <w:sz w:val="22"/>
            <w:szCs w:val="22"/>
            <w:vertAlign w:val="superscript"/>
          </w:rPr>
          <w:delText>rd</w:delText>
        </w:r>
        <w:r w:rsidRPr="00EE7CCA" w:rsidDel="004E0D47">
          <w:rPr>
            <w:rFonts w:ascii="Arial" w:eastAsia="Calibri" w:hAnsi="Arial" w:cs="Arial"/>
            <w:sz w:val="22"/>
            <w:szCs w:val="22"/>
          </w:rPr>
          <w:delText xml:space="preserve">  day of February, 2022.</w:delText>
        </w:r>
      </w:del>
    </w:p>
    <w:p w:rsidR="00EE7CCA" w:rsidRPr="00EE7CCA" w:rsidDel="004E0D47" w:rsidRDefault="00EE7CCA">
      <w:pPr>
        <w:pStyle w:val="C2"/>
        <w:suppressAutoHyphens/>
        <w:overflowPunct/>
        <w:autoSpaceDE/>
        <w:autoSpaceDN/>
        <w:adjustRightInd/>
        <w:spacing w:line="480" w:lineRule="auto"/>
        <w:textAlignment w:val="auto"/>
        <w:rPr>
          <w:del w:id="72" w:author="Connie Riker" w:date="2022-02-23T13:16:00Z"/>
          <w:rFonts w:ascii="Arial" w:eastAsia="Calibri" w:hAnsi="Arial" w:cs="Arial"/>
          <w:sz w:val="22"/>
          <w:szCs w:val="22"/>
        </w:rPr>
        <w:pPrChange w:id="73" w:author="Connie Riker" w:date="2022-02-23T13:16:00Z">
          <w:pPr>
            <w:spacing w:after="160" w:line="259" w:lineRule="auto"/>
          </w:pPr>
        </w:pPrChange>
      </w:pPr>
    </w:p>
    <w:p w:rsidR="00EE7CCA" w:rsidRPr="00EE7CCA" w:rsidDel="004E0D47" w:rsidRDefault="00EE7CCA">
      <w:pPr>
        <w:pStyle w:val="C2"/>
        <w:suppressAutoHyphens/>
        <w:overflowPunct/>
        <w:autoSpaceDE/>
        <w:autoSpaceDN/>
        <w:adjustRightInd/>
        <w:spacing w:line="480" w:lineRule="auto"/>
        <w:textAlignment w:val="auto"/>
        <w:rPr>
          <w:del w:id="74" w:author="Connie Riker" w:date="2022-02-23T13:16:00Z"/>
          <w:rFonts w:ascii="Arial" w:eastAsia="Calibri" w:hAnsi="Arial" w:cs="Arial"/>
          <w:sz w:val="22"/>
          <w:szCs w:val="22"/>
        </w:rPr>
        <w:pPrChange w:id="75" w:author="Connie Riker" w:date="2022-02-23T13:16:00Z">
          <w:pPr>
            <w:spacing w:after="160" w:line="259" w:lineRule="auto"/>
          </w:pPr>
        </w:pPrChange>
      </w:pPr>
    </w:p>
    <w:p w:rsidR="00EE7CCA" w:rsidRPr="00EE7CCA" w:rsidDel="004E0D47" w:rsidRDefault="00EE7CCA">
      <w:pPr>
        <w:pStyle w:val="C2"/>
        <w:suppressAutoHyphens/>
        <w:overflowPunct/>
        <w:autoSpaceDE/>
        <w:autoSpaceDN/>
        <w:adjustRightInd/>
        <w:spacing w:line="480" w:lineRule="auto"/>
        <w:textAlignment w:val="auto"/>
        <w:rPr>
          <w:del w:id="76" w:author="Connie Riker" w:date="2022-02-23T13:16:00Z"/>
          <w:rFonts w:ascii="Arial" w:eastAsia="Calibri" w:hAnsi="Arial" w:cs="Arial"/>
          <w:sz w:val="22"/>
          <w:szCs w:val="22"/>
        </w:rPr>
        <w:pPrChange w:id="77" w:author="Connie Riker" w:date="2022-02-23T13:16:00Z">
          <w:pPr>
            <w:spacing w:after="160" w:line="259" w:lineRule="auto"/>
          </w:pPr>
        </w:pPrChange>
      </w:pPr>
      <w:del w:id="78" w:author="Connie Riker" w:date="2022-02-23T13:16:00Z">
        <w:r w:rsidRPr="00EE7CCA" w:rsidDel="004E0D47">
          <w:rPr>
            <w:rFonts w:ascii="Arial" w:eastAsia="Calibri" w:hAnsi="Arial" w:cs="Arial"/>
            <w:sz w:val="22"/>
            <w:szCs w:val="22"/>
          </w:rPr>
          <w:delText>________________________________________</w:delText>
        </w:r>
      </w:del>
    </w:p>
    <w:p w:rsidR="00EE7CCA" w:rsidRPr="00EE7CCA" w:rsidDel="004E0D47" w:rsidRDefault="00EE7CCA">
      <w:pPr>
        <w:pStyle w:val="C2"/>
        <w:suppressAutoHyphens/>
        <w:overflowPunct/>
        <w:autoSpaceDE/>
        <w:autoSpaceDN/>
        <w:adjustRightInd/>
        <w:spacing w:line="480" w:lineRule="auto"/>
        <w:textAlignment w:val="auto"/>
        <w:rPr>
          <w:del w:id="79" w:author="Connie Riker" w:date="2022-02-23T13:16:00Z"/>
          <w:rFonts w:ascii="Arial" w:eastAsia="Calibri" w:hAnsi="Arial" w:cs="Arial"/>
          <w:sz w:val="22"/>
          <w:szCs w:val="22"/>
        </w:rPr>
        <w:pPrChange w:id="80" w:author="Connie Riker" w:date="2022-02-23T13:16:00Z">
          <w:pPr>
            <w:spacing w:after="160" w:line="259" w:lineRule="auto"/>
          </w:pPr>
        </w:pPrChange>
      </w:pPr>
      <w:del w:id="81" w:author="Connie Riker" w:date="2022-02-23T13:16:00Z">
        <w:r w:rsidRPr="00EE7CCA" w:rsidDel="004E0D47">
          <w:rPr>
            <w:rFonts w:ascii="Arial" w:eastAsia="Calibri" w:hAnsi="Arial" w:cs="Arial"/>
            <w:sz w:val="22"/>
            <w:szCs w:val="22"/>
          </w:rPr>
          <w:delText>Rieva Lester, Clerk of the Board of County Commissioners</w:delText>
        </w:r>
      </w:del>
    </w:p>
    <w:p w:rsidR="00EE7CCA" w:rsidRPr="00EE7CCA" w:rsidDel="004E0D47" w:rsidRDefault="00EE7CCA">
      <w:pPr>
        <w:pStyle w:val="C2"/>
        <w:suppressAutoHyphens/>
        <w:overflowPunct/>
        <w:autoSpaceDE/>
        <w:autoSpaceDN/>
        <w:adjustRightInd/>
        <w:spacing w:line="480" w:lineRule="auto"/>
        <w:textAlignment w:val="auto"/>
        <w:rPr>
          <w:del w:id="82" w:author="Connie Riker" w:date="2022-02-23T13:16:00Z"/>
          <w:rFonts w:ascii="Arial" w:eastAsia="Calibri" w:hAnsi="Arial" w:cs="Arial"/>
          <w:sz w:val="22"/>
          <w:szCs w:val="22"/>
        </w:rPr>
        <w:pPrChange w:id="83" w:author="Connie Riker" w:date="2022-02-23T13:16:00Z">
          <w:pPr>
            <w:spacing w:after="160" w:line="259" w:lineRule="auto"/>
          </w:pPr>
        </w:pPrChange>
      </w:pPr>
      <w:del w:id="84" w:author="Connie Riker" w:date="2022-02-23T13:16:00Z">
        <w:r w:rsidRPr="00EE7CCA" w:rsidDel="004E0D47">
          <w:rPr>
            <w:rFonts w:ascii="Arial" w:eastAsia="Calibri" w:hAnsi="Arial" w:cs="Arial"/>
            <w:sz w:val="22"/>
            <w:szCs w:val="22"/>
          </w:rPr>
          <w:delText>Lewis County, WA</w:delText>
        </w:r>
      </w:del>
    </w:p>
    <w:p w:rsidR="00EE7CCA" w:rsidRPr="00EE7CCA" w:rsidDel="004E0D47" w:rsidRDefault="00EE7CCA">
      <w:pPr>
        <w:pStyle w:val="C2"/>
        <w:suppressAutoHyphens/>
        <w:overflowPunct/>
        <w:autoSpaceDE/>
        <w:autoSpaceDN/>
        <w:adjustRightInd/>
        <w:spacing w:line="480" w:lineRule="auto"/>
        <w:textAlignment w:val="auto"/>
        <w:rPr>
          <w:del w:id="85" w:author="Connie Riker" w:date="2022-02-23T13:16:00Z"/>
          <w:rFonts w:ascii="Arial" w:eastAsia="Calibri" w:hAnsi="Arial" w:cs="Arial"/>
          <w:sz w:val="22"/>
          <w:szCs w:val="22"/>
        </w:rPr>
        <w:pPrChange w:id="86" w:author="Connie Riker" w:date="2022-02-23T13:16:00Z">
          <w:pPr>
            <w:spacing w:after="160" w:line="259" w:lineRule="auto"/>
          </w:pPr>
        </w:pPrChange>
      </w:pPr>
      <w:del w:id="87" w:author="Connie Riker" w:date="2022-02-23T13:16:00Z">
        <w:r w:rsidRPr="00EE7CCA" w:rsidDel="004E0D47">
          <w:rPr>
            <w:rFonts w:ascii="Arial" w:eastAsia="Calibri" w:hAnsi="Arial" w:cs="Arial"/>
            <w:sz w:val="22"/>
            <w:szCs w:val="22"/>
          </w:rPr>
          <w:delText>PUBLISH: The Chronicle – ________________________________</w:delText>
        </w:r>
      </w:del>
    </w:p>
    <w:p w:rsidR="00EE7CCA" w:rsidRPr="00EE7CCA" w:rsidDel="004E0D47" w:rsidRDefault="00EE7CCA">
      <w:pPr>
        <w:pStyle w:val="C2"/>
        <w:suppressAutoHyphens/>
        <w:overflowPunct/>
        <w:autoSpaceDE/>
        <w:autoSpaceDN/>
        <w:adjustRightInd/>
        <w:spacing w:line="480" w:lineRule="auto"/>
        <w:textAlignment w:val="auto"/>
        <w:rPr>
          <w:del w:id="88" w:author="Connie Riker" w:date="2022-02-23T13:16:00Z"/>
          <w:rFonts w:ascii="Arial" w:eastAsia="Calibri" w:hAnsi="Arial" w:cs="Arial"/>
          <w:sz w:val="22"/>
          <w:szCs w:val="22"/>
        </w:rPr>
        <w:pPrChange w:id="89" w:author="Connie Riker" w:date="2022-02-23T13:16:00Z">
          <w:pPr>
            <w:spacing w:after="160" w:line="259" w:lineRule="auto"/>
          </w:pPr>
        </w:pPrChange>
      </w:pPr>
      <w:del w:id="90" w:author="Connie Riker" w:date="2022-02-23T13:16:00Z">
        <w:r w:rsidRPr="00EE7CCA" w:rsidDel="004E0D47">
          <w:rPr>
            <w:rFonts w:ascii="Arial" w:eastAsia="Calibri" w:hAnsi="Arial" w:cs="Arial"/>
            <w:sz w:val="22"/>
            <w:szCs w:val="22"/>
          </w:rPr>
          <w:delText>Lewis County Web Site @www.lewiscountywa.gov</w:delText>
        </w:r>
      </w:del>
    </w:p>
    <w:p w:rsidR="00BF117D" w:rsidRPr="0042401C" w:rsidRDefault="00EE7CCA">
      <w:pPr>
        <w:pStyle w:val="C2"/>
        <w:suppressAutoHyphens/>
        <w:overflowPunct/>
        <w:autoSpaceDE/>
        <w:autoSpaceDN/>
        <w:adjustRightInd/>
        <w:spacing w:line="480" w:lineRule="auto"/>
        <w:textAlignment w:val="auto"/>
        <w:rPr>
          <w:sz w:val="22"/>
          <w:szCs w:val="22"/>
        </w:rPr>
        <w:pPrChange w:id="91" w:author="Connie Riker" w:date="2022-02-23T13:16:00Z">
          <w:pPr/>
        </w:pPrChange>
      </w:pPr>
      <w:del w:id="92" w:author="Connie Riker" w:date="2022-02-23T13:16:00Z">
        <w:r w:rsidDel="004E0D47">
          <w:rPr>
            <w:sz w:val="22"/>
            <w:szCs w:val="22"/>
          </w:rPr>
          <w:br w:type="page"/>
        </w:r>
      </w:del>
      <w:r w:rsidR="00BF117D" w:rsidRPr="0042401C">
        <w:rPr>
          <w:sz w:val="22"/>
          <w:szCs w:val="22"/>
          <w:u w:val="single"/>
        </w:rPr>
        <w:t>Bidding Instructions</w:t>
      </w:r>
      <w:r w:rsidR="00BF117D" w:rsidRPr="0042401C">
        <w:rPr>
          <w:sz w:val="22"/>
          <w:szCs w:val="22"/>
        </w:rPr>
        <w:t>:</w:t>
      </w:r>
    </w:p>
    <w:p w:rsidR="00BF117D" w:rsidRPr="0042401C" w:rsidRDefault="00BF117D" w:rsidP="00BF117D">
      <w:pPr>
        <w:rPr>
          <w:sz w:val="22"/>
          <w:szCs w:val="22"/>
        </w:rPr>
      </w:pPr>
    </w:p>
    <w:p w:rsidR="00BF117D" w:rsidRDefault="00EE7CCA" w:rsidP="004A7B21">
      <w:pPr>
        <w:ind w:left="720"/>
        <w:rPr>
          <w:sz w:val="22"/>
          <w:szCs w:val="22"/>
        </w:rPr>
      </w:pPr>
      <w:r>
        <w:rPr>
          <w:sz w:val="22"/>
          <w:szCs w:val="22"/>
        </w:rPr>
        <w:t>Proposals</w:t>
      </w:r>
      <w:r w:rsidR="00BF117D" w:rsidRPr="0042401C">
        <w:rPr>
          <w:sz w:val="22"/>
          <w:szCs w:val="22"/>
        </w:rPr>
        <w:t xml:space="preserve"> must be sealed and clearly labeled as:</w:t>
      </w:r>
    </w:p>
    <w:p w:rsidR="0042401C" w:rsidRPr="0042401C" w:rsidRDefault="00EE7CCA" w:rsidP="004A7B21">
      <w:pPr>
        <w:ind w:left="720"/>
        <w:rPr>
          <w:sz w:val="22"/>
          <w:szCs w:val="22"/>
        </w:rPr>
      </w:pPr>
      <w:r>
        <w:rPr>
          <w:b/>
          <w:i/>
          <w:sz w:val="22"/>
          <w:szCs w:val="22"/>
          <w:u w:val="single"/>
        </w:rPr>
        <w:t>“Playground Proposal”</w:t>
      </w:r>
      <w:r w:rsidR="0042401C" w:rsidRPr="0042401C">
        <w:rPr>
          <w:b/>
          <w:i/>
          <w:sz w:val="22"/>
          <w:szCs w:val="22"/>
          <w:u w:val="single"/>
        </w:rPr>
        <w:t xml:space="preserve"> </w:t>
      </w:r>
      <w:r w:rsidR="0042401C" w:rsidRPr="0042401C">
        <w:rPr>
          <w:sz w:val="22"/>
          <w:szCs w:val="22"/>
        </w:rPr>
        <w:t xml:space="preserve">and delivered by </w:t>
      </w:r>
      <w:r>
        <w:rPr>
          <w:sz w:val="22"/>
          <w:szCs w:val="22"/>
        </w:rPr>
        <w:t>4</w:t>
      </w:r>
      <w:r w:rsidR="0042401C" w:rsidRPr="0042401C">
        <w:rPr>
          <w:sz w:val="22"/>
          <w:szCs w:val="22"/>
        </w:rPr>
        <w:t xml:space="preserve">:00 PM on the due date.  </w:t>
      </w:r>
      <w:r>
        <w:rPr>
          <w:sz w:val="22"/>
          <w:szCs w:val="22"/>
        </w:rPr>
        <w:t>Proposals</w:t>
      </w:r>
      <w:r w:rsidRPr="0042401C">
        <w:rPr>
          <w:sz w:val="22"/>
          <w:szCs w:val="22"/>
        </w:rPr>
        <w:t xml:space="preserve"> </w:t>
      </w:r>
      <w:r w:rsidR="0042401C" w:rsidRPr="0042401C">
        <w:rPr>
          <w:sz w:val="22"/>
          <w:szCs w:val="22"/>
        </w:rPr>
        <w:t xml:space="preserve">may be mailed or hand delivered to </w:t>
      </w:r>
      <w:del w:id="93" w:author="Linda Mastin" w:date="2022-02-23T10:46:00Z">
        <w:r w:rsidR="0042401C" w:rsidRPr="0042401C" w:rsidDel="00751E3C">
          <w:rPr>
            <w:sz w:val="22"/>
            <w:szCs w:val="22"/>
          </w:rPr>
          <w:delText xml:space="preserve">the Facilities </w:delText>
        </w:r>
      </w:del>
      <w:ins w:id="94" w:author="Linda Mastin" w:date="2022-02-23T10:46:00Z">
        <w:r w:rsidR="00751E3C">
          <w:rPr>
            <w:sz w:val="22"/>
            <w:szCs w:val="22"/>
          </w:rPr>
          <w:t>Lewis County Parks and Recreation</w:t>
        </w:r>
        <w:r w:rsidR="00751E3C" w:rsidRPr="0042401C">
          <w:rPr>
            <w:sz w:val="22"/>
            <w:szCs w:val="22"/>
          </w:rPr>
          <w:t xml:space="preserve"> </w:t>
        </w:r>
      </w:ins>
      <w:r w:rsidR="0042401C" w:rsidRPr="0042401C">
        <w:rPr>
          <w:sz w:val="22"/>
          <w:szCs w:val="22"/>
        </w:rPr>
        <w:t>Office:</w:t>
      </w:r>
    </w:p>
    <w:p w:rsidR="0042401C" w:rsidRPr="0042401C" w:rsidRDefault="0042401C" w:rsidP="0042401C">
      <w:pPr>
        <w:ind w:left="720"/>
        <w:jc w:val="both"/>
        <w:rPr>
          <w:sz w:val="22"/>
          <w:szCs w:val="22"/>
        </w:rPr>
      </w:pPr>
      <w:r w:rsidRPr="0042401C">
        <w:rPr>
          <w:sz w:val="22"/>
          <w:szCs w:val="22"/>
        </w:rPr>
        <w:tab/>
      </w:r>
    </w:p>
    <w:p w:rsidR="0042401C" w:rsidRPr="0042401C" w:rsidDel="003E4CA4" w:rsidRDefault="0042401C">
      <w:pPr>
        <w:jc w:val="center"/>
        <w:rPr>
          <w:del w:id="95" w:author="Connie Riker" w:date="2022-02-23T13:24:00Z"/>
          <w:b/>
          <w:sz w:val="22"/>
          <w:szCs w:val="22"/>
        </w:rPr>
        <w:pPrChange w:id="96" w:author="Connie Riker" w:date="2022-02-23T13:25:00Z">
          <w:pPr/>
        </w:pPrChange>
      </w:pPr>
      <w:r w:rsidRPr="0042401C">
        <w:rPr>
          <w:b/>
          <w:sz w:val="22"/>
          <w:szCs w:val="22"/>
        </w:rPr>
        <w:t xml:space="preserve">Mailing </w:t>
      </w:r>
      <w:ins w:id="97" w:author="Connie Riker" w:date="2022-02-23T13:24:00Z">
        <w:r w:rsidR="003E4CA4">
          <w:rPr>
            <w:b/>
            <w:sz w:val="22"/>
            <w:szCs w:val="22"/>
          </w:rPr>
          <w:t xml:space="preserve">&amp; Physical </w:t>
        </w:r>
      </w:ins>
      <w:r w:rsidRPr="0042401C">
        <w:rPr>
          <w:b/>
          <w:sz w:val="22"/>
          <w:szCs w:val="22"/>
        </w:rPr>
        <w:t>Address:</w:t>
      </w:r>
      <w:r w:rsidRPr="0042401C">
        <w:rPr>
          <w:b/>
          <w:sz w:val="22"/>
          <w:szCs w:val="22"/>
        </w:rPr>
        <w:tab/>
      </w:r>
      <w:r w:rsidRPr="0042401C">
        <w:rPr>
          <w:b/>
          <w:sz w:val="22"/>
          <w:szCs w:val="22"/>
        </w:rPr>
        <w:tab/>
      </w:r>
      <w:r w:rsidRPr="0042401C">
        <w:rPr>
          <w:b/>
          <w:sz w:val="22"/>
          <w:szCs w:val="22"/>
        </w:rPr>
        <w:tab/>
      </w:r>
      <w:del w:id="98" w:author="Connie Riker" w:date="2022-02-23T13:24:00Z">
        <w:r w:rsidRPr="0042401C" w:rsidDel="003E4CA4">
          <w:rPr>
            <w:b/>
            <w:sz w:val="22"/>
            <w:szCs w:val="22"/>
          </w:rPr>
          <w:tab/>
          <w:delText>Physical Address:</w:delText>
        </w:r>
      </w:del>
    </w:p>
    <w:p w:rsidR="003E4CA4" w:rsidRDefault="00EE7CCA">
      <w:pPr>
        <w:jc w:val="center"/>
        <w:rPr>
          <w:ins w:id="99" w:author="Connie Riker" w:date="2022-02-23T13:24:00Z"/>
          <w:sz w:val="22"/>
          <w:szCs w:val="22"/>
        </w:rPr>
        <w:pPrChange w:id="100" w:author="Connie Riker" w:date="2022-02-23T13:25:00Z">
          <w:pPr/>
        </w:pPrChange>
      </w:pPr>
      <w:del w:id="101" w:author="Connie Riker" w:date="2022-02-23T13:24:00Z">
        <w:r w:rsidDel="003E4CA4">
          <w:rPr>
            <w:sz w:val="22"/>
            <w:szCs w:val="22"/>
          </w:rPr>
          <w:delText>Lewis County Parks &amp; Recreation</w:delText>
        </w:r>
      </w:del>
    </w:p>
    <w:p w:rsidR="0042401C" w:rsidRPr="0042401C" w:rsidRDefault="0042401C">
      <w:pPr>
        <w:jc w:val="center"/>
        <w:rPr>
          <w:sz w:val="22"/>
          <w:szCs w:val="22"/>
        </w:rPr>
        <w:pPrChange w:id="102" w:author="Connie Riker" w:date="2022-02-23T13:25:00Z">
          <w:pPr/>
        </w:pPrChange>
      </w:pPr>
      <w:r w:rsidRPr="0042401C">
        <w:rPr>
          <w:sz w:val="22"/>
          <w:szCs w:val="22"/>
        </w:rPr>
        <w:t xml:space="preserve">Lewis County </w:t>
      </w:r>
      <w:r w:rsidR="00EE7CCA">
        <w:rPr>
          <w:sz w:val="22"/>
          <w:szCs w:val="22"/>
        </w:rPr>
        <w:t>Parks &amp; Recreation</w:t>
      </w:r>
    </w:p>
    <w:p w:rsidR="0042401C" w:rsidRPr="0042401C" w:rsidRDefault="00EE7CCA">
      <w:pPr>
        <w:jc w:val="center"/>
        <w:rPr>
          <w:sz w:val="22"/>
          <w:szCs w:val="22"/>
        </w:rPr>
        <w:pPrChange w:id="103" w:author="Connie Riker" w:date="2022-02-23T13:25:00Z">
          <w:pPr/>
        </w:pPrChange>
      </w:pPr>
      <w:r>
        <w:rPr>
          <w:sz w:val="22"/>
          <w:szCs w:val="22"/>
        </w:rPr>
        <w:t>1909 S. Gold St.</w:t>
      </w:r>
      <w:r w:rsidR="0042401C" w:rsidRPr="0042401C">
        <w:rPr>
          <w:sz w:val="22"/>
          <w:szCs w:val="22"/>
        </w:rPr>
        <w:tab/>
      </w:r>
      <w:r w:rsidR="0042401C" w:rsidRPr="0042401C">
        <w:rPr>
          <w:sz w:val="22"/>
          <w:szCs w:val="22"/>
        </w:rPr>
        <w:tab/>
      </w:r>
      <w:r w:rsidR="0042401C" w:rsidRPr="0042401C">
        <w:rPr>
          <w:sz w:val="22"/>
          <w:szCs w:val="22"/>
        </w:rPr>
        <w:tab/>
      </w:r>
      <w:r w:rsidR="0042401C" w:rsidRPr="0042401C">
        <w:rPr>
          <w:sz w:val="22"/>
          <w:szCs w:val="22"/>
        </w:rPr>
        <w:tab/>
      </w:r>
      <w:del w:id="104" w:author="Connie Riker" w:date="2022-02-23T13:24:00Z">
        <w:r w:rsidDel="003E4CA4">
          <w:rPr>
            <w:sz w:val="22"/>
            <w:szCs w:val="22"/>
          </w:rPr>
          <w:delText xml:space="preserve">1909 S. Gold </w:delText>
        </w:r>
        <w:r w:rsidR="0042401C" w:rsidRPr="0042401C" w:rsidDel="003E4CA4">
          <w:rPr>
            <w:sz w:val="22"/>
            <w:szCs w:val="22"/>
          </w:rPr>
          <w:delText>St.</w:delText>
        </w:r>
      </w:del>
    </w:p>
    <w:p w:rsidR="0042401C" w:rsidRPr="0042401C" w:rsidDel="003E4CA4" w:rsidRDefault="00EE7CCA">
      <w:pPr>
        <w:jc w:val="center"/>
        <w:rPr>
          <w:del w:id="105" w:author="Connie Riker" w:date="2022-02-23T13:24:00Z"/>
          <w:sz w:val="22"/>
          <w:szCs w:val="22"/>
        </w:rPr>
        <w:pPrChange w:id="106" w:author="Connie Riker" w:date="2022-02-23T13:25:00Z">
          <w:pPr/>
        </w:pPrChange>
      </w:pPr>
      <w:r>
        <w:rPr>
          <w:sz w:val="22"/>
          <w:szCs w:val="22"/>
        </w:rPr>
        <w:t>Centrali</w:t>
      </w:r>
      <w:del w:id="107" w:author="Linda Mastin" w:date="2022-02-23T10:46:00Z">
        <w:r w:rsidDel="00751E3C">
          <w:rPr>
            <w:sz w:val="22"/>
            <w:szCs w:val="22"/>
          </w:rPr>
          <w:delText>s</w:delText>
        </w:r>
      </w:del>
      <w:ins w:id="108" w:author="Linda Mastin" w:date="2022-02-23T10:46:00Z">
        <w:r w:rsidR="00751E3C">
          <w:rPr>
            <w:sz w:val="22"/>
            <w:szCs w:val="22"/>
          </w:rPr>
          <w:t>a</w:t>
        </w:r>
      </w:ins>
      <w:r>
        <w:rPr>
          <w:sz w:val="22"/>
          <w:szCs w:val="22"/>
        </w:rPr>
        <w:t>, WA 98531</w:t>
      </w:r>
      <w:r w:rsidR="0042401C" w:rsidRPr="0042401C">
        <w:rPr>
          <w:sz w:val="22"/>
          <w:szCs w:val="22"/>
        </w:rPr>
        <w:tab/>
      </w:r>
      <w:r w:rsidR="0042401C" w:rsidRPr="0042401C">
        <w:rPr>
          <w:sz w:val="22"/>
          <w:szCs w:val="22"/>
        </w:rPr>
        <w:tab/>
      </w:r>
      <w:r w:rsidR="0042401C" w:rsidRPr="0042401C">
        <w:rPr>
          <w:sz w:val="22"/>
          <w:szCs w:val="22"/>
        </w:rPr>
        <w:tab/>
      </w:r>
      <w:r w:rsidR="0042401C" w:rsidRPr="0042401C">
        <w:rPr>
          <w:sz w:val="22"/>
          <w:szCs w:val="22"/>
        </w:rPr>
        <w:tab/>
      </w:r>
      <w:del w:id="109" w:author="Connie Riker" w:date="2022-02-23T13:24:00Z">
        <w:r w:rsidDel="003E4CA4">
          <w:rPr>
            <w:sz w:val="22"/>
            <w:szCs w:val="22"/>
          </w:rPr>
          <w:delText>Centralia</w:delText>
        </w:r>
        <w:r w:rsidR="0042401C" w:rsidRPr="0042401C" w:rsidDel="003E4CA4">
          <w:rPr>
            <w:sz w:val="22"/>
            <w:szCs w:val="22"/>
          </w:rPr>
          <w:delText>, WA</w:delText>
        </w:r>
      </w:del>
    </w:p>
    <w:p w:rsidR="0042401C" w:rsidRPr="0042401C" w:rsidRDefault="0042401C">
      <w:pPr>
        <w:jc w:val="center"/>
        <w:rPr>
          <w:sz w:val="22"/>
          <w:szCs w:val="22"/>
        </w:rPr>
        <w:pPrChange w:id="110" w:author="Connie Riker" w:date="2022-02-23T13:25:00Z">
          <w:pPr/>
        </w:pPrChange>
      </w:pPr>
    </w:p>
    <w:p w:rsidR="0042401C" w:rsidRPr="0042401C" w:rsidDel="001D11CB" w:rsidRDefault="0042401C" w:rsidP="0042401C">
      <w:pPr>
        <w:rPr>
          <w:del w:id="111" w:author="Connie Riker" w:date="2022-02-23T13:52:00Z"/>
          <w:sz w:val="28"/>
          <w:szCs w:val="28"/>
        </w:rPr>
      </w:pPr>
      <w:del w:id="112" w:author="Connie Riker" w:date="2022-02-23T13:52:00Z">
        <w:r w:rsidRPr="0042401C" w:rsidDel="001D11CB">
          <w:rPr>
            <w:b/>
            <w:sz w:val="28"/>
            <w:szCs w:val="28"/>
            <w:u w:val="single"/>
          </w:rPr>
          <w:delText>Bids Due:</w:delText>
        </w:r>
        <w:r w:rsidRPr="0042401C" w:rsidDel="001D11CB">
          <w:rPr>
            <w:sz w:val="28"/>
            <w:szCs w:val="28"/>
          </w:rPr>
          <w:tab/>
        </w:r>
        <w:r w:rsidR="00EE7CCA" w:rsidDel="001D11CB">
          <w:rPr>
            <w:b/>
            <w:sz w:val="28"/>
            <w:szCs w:val="28"/>
          </w:rPr>
          <w:delText>4</w:delText>
        </w:r>
        <w:r w:rsidRPr="0042401C" w:rsidDel="001D11CB">
          <w:rPr>
            <w:b/>
            <w:sz w:val="28"/>
            <w:szCs w:val="28"/>
          </w:rPr>
          <w:delText>:00 PM</w:delText>
        </w:r>
        <w:r w:rsidR="007579DA" w:rsidDel="001D11CB">
          <w:rPr>
            <w:b/>
            <w:sz w:val="28"/>
            <w:szCs w:val="28"/>
          </w:rPr>
          <w:delText xml:space="preserve"> </w:delText>
        </w:r>
        <w:r w:rsidR="00EE7CCA" w:rsidDel="001D11CB">
          <w:rPr>
            <w:b/>
            <w:sz w:val="28"/>
            <w:szCs w:val="28"/>
          </w:rPr>
          <w:delText>Thursday,</w:delText>
        </w:r>
        <w:r w:rsidR="00EE7CCA" w:rsidRPr="0042401C" w:rsidDel="001D11CB">
          <w:rPr>
            <w:b/>
            <w:sz w:val="28"/>
            <w:szCs w:val="28"/>
          </w:rPr>
          <w:delText xml:space="preserve"> </w:delText>
        </w:r>
        <w:r w:rsidR="00EE7CCA" w:rsidDel="001D11CB">
          <w:rPr>
            <w:b/>
            <w:sz w:val="28"/>
            <w:szCs w:val="28"/>
          </w:rPr>
          <w:delText>March 10, 2022</w:delText>
        </w:r>
        <w:r w:rsidRPr="0042401C" w:rsidDel="001D11CB">
          <w:rPr>
            <w:sz w:val="28"/>
            <w:szCs w:val="28"/>
          </w:rPr>
          <w:delText xml:space="preserve">     </w:delText>
        </w:r>
      </w:del>
    </w:p>
    <w:p w:rsidR="0042401C" w:rsidRPr="0042401C" w:rsidRDefault="0042401C" w:rsidP="0042401C">
      <w:pPr>
        <w:rPr>
          <w:sz w:val="28"/>
          <w:szCs w:val="28"/>
        </w:rPr>
      </w:pPr>
    </w:p>
    <w:p w:rsidR="0042401C" w:rsidRPr="0042401C" w:rsidRDefault="0042401C" w:rsidP="0042401C">
      <w:pPr>
        <w:widowControl w:val="0"/>
        <w:jc w:val="center"/>
        <w:rPr>
          <w:rFonts w:ascii="Helvetica" w:hAnsi="Helvetica"/>
          <w:b/>
          <w:bCs/>
          <w:sz w:val="22"/>
          <w:szCs w:val="22"/>
        </w:rPr>
      </w:pPr>
      <w:r w:rsidRPr="0042401C">
        <w:rPr>
          <w:rFonts w:ascii="Helvetica" w:hAnsi="Helvetica"/>
          <w:b/>
          <w:bCs/>
          <w:sz w:val="22"/>
          <w:szCs w:val="22"/>
        </w:rPr>
        <w:t xml:space="preserve"> SEALED BIDS MUST BE DELIVERED BY OR BEFORE </w:t>
      </w:r>
    </w:p>
    <w:p w:rsidR="0042401C" w:rsidRPr="0042401C" w:rsidRDefault="00EE7CCA" w:rsidP="0042401C">
      <w:pPr>
        <w:widowControl w:val="0"/>
        <w:jc w:val="center"/>
        <w:rPr>
          <w:rFonts w:ascii="Helvetica" w:hAnsi="Helvetica"/>
          <w:b/>
          <w:bCs/>
          <w:sz w:val="22"/>
          <w:szCs w:val="22"/>
          <w:highlight w:val="yellow"/>
        </w:rPr>
      </w:pPr>
      <w:r>
        <w:rPr>
          <w:rFonts w:ascii="Helvetica" w:hAnsi="Helvetica"/>
          <w:b/>
          <w:bCs/>
          <w:sz w:val="22"/>
          <w:szCs w:val="22"/>
        </w:rPr>
        <w:t>4</w:t>
      </w:r>
      <w:r w:rsidR="00BA0C97">
        <w:rPr>
          <w:rFonts w:ascii="Helvetica" w:hAnsi="Helvetica"/>
          <w:b/>
          <w:bCs/>
          <w:sz w:val="22"/>
          <w:szCs w:val="22"/>
        </w:rPr>
        <w:t xml:space="preserve">:00 P.M. on </w:t>
      </w:r>
      <w:del w:id="113" w:author="Connie Riker" w:date="2022-03-01T13:12:00Z">
        <w:r w:rsidDel="00FD3A5C">
          <w:rPr>
            <w:rFonts w:ascii="Helvetica" w:hAnsi="Helvetica"/>
            <w:b/>
            <w:bCs/>
            <w:sz w:val="22"/>
            <w:szCs w:val="22"/>
          </w:rPr>
          <w:delText>Thursday</w:delText>
        </w:r>
      </w:del>
      <w:ins w:id="114" w:author="Connie Riker" w:date="2022-03-01T13:12:00Z">
        <w:r w:rsidR="00FD3A5C">
          <w:rPr>
            <w:rFonts w:ascii="Helvetica" w:hAnsi="Helvetica"/>
            <w:b/>
            <w:bCs/>
            <w:sz w:val="22"/>
            <w:szCs w:val="22"/>
          </w:rPr>
          <w:t>Wednesday</w:t>
        </w:r>
      </w:ins>
      <w:bookmarkStart w:id="115" w:name="_GoBack"/>
      <w:bookmarkEnd w:id="115"/>
      <w:r w:rsidR="00BA0C97">
        <w:rPr>
          <w:rFonts w:ascii="Helvetica" w:hAnsi="Helvetica"/>
          <w:b/>
          <w:bCs/>
          <w:sz w:val="22"/>
          <w:szCs w:val="22"/>
        </w:rPr>
        <w:t xml:space="preserve">, </w:t>
      </w:r>
      <w:r>
        <w:rPr>
          <w:rFonts w:ascii="Helvetica" w:hAnsi="Helvetica"/>
          <w:b/>
          <w:bCs/>
          <w:sz w:val="22"/>
          <w:szCs w:val="22"/>
        </w:rPr>
        <w:t xml:space="preserve">March </w:t>
      </w:r>
      <w:ins w:id="116" w:author="Connie Riker" w:date="2022-03-01T09:57:00Z">
        <w:r w:rsidR="00787F60">
          <w:rPr>
            <w:rFonts w:ascii="Helvetica" w:hAnsi="Helvetica"/>
            <w:b/>
            <w:bCs/>
            <w:sz w:val="22"/>
            <w:szCs w:val="22"/>
          </w:rPr>
          <w:t>9</w:t>
        </w:r>
      </w:ins>
      <w:del w:id="117" w:author="Connie Riker" w:date="2022-03-01T09:57:00Z">
        <w:r w:rsidDel="00787F60">
          <w:rPr>
            <w:rFonts w:ascii="Helvetica" w:hAnsi="Helvetica"/>
            <w:b/>
            <w:bCs/>
            <w:sz w:val="22"/>
            <w:szCs w:val="22"/>
          </w:rPr>
          <w:delText>10</w:delText>
        </w:r>
      </w:del>
      <w:r>
        <w:rPr>
          <w:rFonts w:ascii="Helvetica" w:hAnsi="Helvetica"/>
          <w:b/>
          <w:bCs/>
          <w:sz w:val="22"/>
          <w:szCs w:val="22"/>
        </w:rPr>
        <w:t>, 2022</w:t>
      </w:r>
    </w:p>
    <w:p w:rsidR="0042401C" w:rsidRPr="0042401C" w:rsidRDefault="0042401C" w:rsidP="0042401C">
      <w:pPr>
        <w:widowControl w:val="0"/>
        <w:ind w:left="446"/>
        <w:rPr>
          <w:rFonts w:ascii="Helvetica" w:hAnsi="Helvetica" w:cs="Arial"/>
          <w:sz w:val="18"/>
          <w:szCs w:val="18"/>
        </w:rPr>
      </w:pPr>
      <w:r w:rsidRPr="0042401C">
        <w:rPr>
          <w:rFonts w:ascii="Helvetica" w:hAnsi="Helvetica" w:cs="Arial"/>
          <w:sz w:val="18"/>
          <w:szCs w:val="18"/>
        </w:rPr>
        <w:t xml:space="preserve">(Lewis County official time is displayed on Mitel phones in the </w:t>
      </w:r>
      <w:r w:rsidR="00EE7CCA">
        <w:rPr>
          <w:rFonts w:ascii="Helvetica" w:hAnsi="Helvetica" w:cs="Arial"/>
          <w:sz w:val="18"/>
          <w:szCs w:val="18"/>
        </w:rPr>
        <w:t>Parks &amp; Rec</w:t>
      </w:r>
      <w:r w:rsidR="00EE7CCA" w:rsidRPr="0042401C">
        <w:rPr>
          <w:rFonts w:ascii="Helvetica" w:hAnsi="Helvetica" w:cs="Arial"/>
          <w:sz w:val="18"/>
          <w:szCs w:val="18"/>
        </w:rPr>
        <w:t xml:space="preserve"> </w:t>
      </w:r>
      <w:r w:rsidRPr="0042401C">
        <w:rPr>
          <w:rFonts w:ascii="Helvetica" w:hAnsi="Helvetica" w:cs="Arial"/>
          <w:sz w:val="18"/>
          <w:szCs w:val="18"/>
        </w:rPr>
        <w:t xml:space="preserve">Office.  </w:t>
      </w:r>
      <w:r w:rsidRPr="0042401C">
        <w:rPr>
          <w:rFonts w:ascii="Helvetica" w:hAnsi="Helvetica" w:cs="Arial"/>
          <w:b/>
          <w:sz w:val="18"/>
          <w:szCs w:val="18"/>
        </w:rPr>
        <w:t xml:space="preserve">Bids submitted after </w:t>
      </w:r>
      <w:r w:rsidR="00EE7CCA">
        <w:rPr>
          <w:rFonts w:ascii="Helvetica" w:hAnsi="Helvetica" w:cs="Arial"/>
          <w:b/>
          <w:sz w:val="18"/>
          <w:szCs w:val="18"/>
        </w:rPr>
        <w:t>4</w:t>
      </w:r>
      <w:r w:rsidRPr="0042401C">
        <w:rPr>
          <w:rFonts w:ascii="Helvetica" w:hAnsi="Helvetica" w:cs="Arial"/>
          <w:b/>
          <w:sz w:val="18"/>
          <w:szCs w:val="18"/>
        </w:rPr>
        <w:t>:00 PM will not be considered for this project</w:t>
      </w:r>
      <w:r w:rsidRPr="0042401C">
        <w:rPr>
          <w:rFonts w:ascii="Helvetica" w:hAnsi="Helvetica" w:cs="Arial"/>
          <w:sz w:val="18"/>
          <w:szCs w:val="18"/>
        </w:rPr>
        <w:t>.)</w:t>
      </w:r>
    </w:p>
    <w:p w:rsidR="0042401C" w:rsidRPr="0042401C" w:rsidRDefault="0042401C" w:rsidP="0042401C"/>
    <w:p w:rsidR="00180B57" w:rsidRPr="00180B57" w:rsidRDefault="00180B57" w:rsidP="0042401C">
      <w:pPr>
        <w:jc w:val="center"/>
      </w:pPr>
    </w:p>
    <w:p w:rsidR="00BF3195" w:rsidRPr="003E4CA4" w:rsidDel="003E4CA4" w:rsidRDefault="00BF3195" w:rsidP="0042401C">
      <w:pPr>
        <w:rPr>
          <w:del w:id="118" w:author="Connie Riker" w:date="2022-02-23T13:25:00Z"/>
          <w:b/>
          <w:sz w:val="32"/>
          <w:szCs w:val="32"/>
          <w:rPrChange w:id="119" w:author="Connie Riker" w:date="2022-02-23T13:25:00Z">
            <w:rPr>
              <w:del w:id="120" w:author="Connie Riker" w:date="2022-02-23T13:25:00Z"/>
              <w:b/>
              <w:sz w:val="96"/>
            </w:rPr>
          </w:rPrChange>
        </w:rPr>
      </w:pPr>
    </w:p>
    <w:p w:rsidR="00711C40" w:rsidRPr="003E4CA4" w:rsidRDefault="0092511B" w:rsidP="00711C40">
      <w:pPr>
        <w:pStyle w:val="Title"/>
        <w:spacing w:line="240" w:lineRule="auto"/>
        <w:rPr>
          <w:b/>
          <w:sz w:val="32"/>
          <w:szCs w:val="32"/>
          <w:rPrChange w:id="121" w:author="Connie Riker" w:date="2022-02-23T13:25:00Z">
            <w:rPr>
              <w:b/>
              <w:sz w:val="96"/>
            </w:rPr>
          </w:rPrChange>
        </w:rPr>
      </w:pPr>
      <w:del w:id="122" w:author="Connie Riker" w:date="2022-02-23T13:25:00Z">
        <w:r w:rsidRPr="003E4CA4" w:rsidDel="003E4CA4">
          <w:rPr>
            <w:sz w:val="32"/>
            <w:szCs w:val="32"/>
            <w:rPrChange w:id="123" w:author="Connie Riker" w:date="2022-02-23T13:25:00Z">
              <w:rPr>
                <w:sz w:val="96"/>
              </w:rPr>
            </w:rPrChange>
          </w:rPr>
          <w:br w:type="page"/>
        </w:r>
      </w:del>
      <w:r w:rsidR="00711C40" w:rsidRPr="003E4CA4">
        <w:rPr>
          <w:b/>
          <w:sz w:val="32"/>
          <w:szCs w:val="32"/>
          <w:rPrChange w:id="124" w:author="Connie Riker" w:date="2022-02-23T13:25:00Z">
            <w:rPr>
              <w:b/>
              <w:sz w:val="96"/>
            </w:rPr>
          </w:rPrChange>
        </w:rPr>
        <w:t>DOCUMENT CHECK LIST</w:t>
      </w:r>
    </w:p>
    <w:p w:rsidR="00711C40" w:rsidRPr="003E4CA4" w:rsidRDefault="00711C40" w:rsidP="00711C40">
      <w:pPr>
        <w:pStyle w:val="Title"/>
        <w:spacing w:line="240" w:lineRule="auto"/>
        <w:rPr>
          <w:ins w:id="125" w:author="Linda Mastin" w:date="2022-02-23T11:19:00Z"/>
          <w:b/>
          <w:sz w:val="28"/>
          <w:szCs w:val="28"/>
          <w:rPrChange w:id="126" w:author="Connie Riker" w:date="2022-02-23T13:25:00Z">
            <w:rPr>
              <w:ins w:id="127" w:author="Linda Mastin" w:date="2022-02-23T11:19:00Z"/>
              <w:b/>
              <w:sz w:val="44"/>
              <w:szCs w:val="44"/>
            </w:rPr>
          </w:rPrChange>
        </w:rPr>
      </w:pPr>
      <w:r w:rsidRPr="003E4CA4">
        <w:rPr>
          <w:b/>
          <w:sz w:val="28"/>
          <w:szCs w:val="28"/>
          <w:rPrChange w:id="128" w:author="Connie Riker" w:date="2022-02-23T13:25:00Z">
            <w:rPr>
              <w:b/>
              <w:sz w:val="44"/>
              <w:szCs w:val="44"/>
            </w:rPr>
          </w:rPrChange>
        </w:rPr>
        <w:lastRenderedPageBreak/>
        <w:t>(Lewis County Forms Only)</w:t>
      </w:r>
    </w:p>
    <w:p w:rsidR="007C39A6" w:rsidRPr="003E4CA4" w:rsidRDefault="007C39A6" w:rsidP="00711C40">
      <w:pPr>
        <w:pStyle w:val="Title"/>
        <w:spacing w:line="240" w:lineRule="auto"/>
        <w:rPr>
          <w:b/>
          <w:sz w:val="28"/>
          <w:szCs w:val="28"/>
          <w:rPrChange w:id="129" w:author="Connie Riker" w:date="2022-02-23T13:25:00Z">
            <w:rPr>
              <w:b/>
              <w:sz w:val="44"/>
              <w:szCs w:val="44"/>
            </w:rPr>
          </w:rPrChange>
        </w:rPr>
      </w:pPr>
    </w:p>
    <w:p w:rsidR="007C39A6" w:rsidRPr="003E4CA4" w:rsidDel="003E4CA4" w:rsidRDefault="00711C40" w:rsidP="00711C40">
      <w:pPr>
        <w:pStyle w:val="Title"/>
        <w:rPr>
          <w:ins w:id="130" w:author="Linda Mastin" w:date="2022-02-23T11:19:00Z"/>
          <w:del w:id="131" w:author="Connie Riker" w:date="2022-02-23T13:25:00Z"/>
          <w:b/>
          <w:szCs w:val="24"/>
          <w:u w:val="single"/>
          <w:rPrChange w:id="132" w:author="Connie Riker" w:date="2022-02-23T13:26:00Z">
            <w:rPr>
              <w:ins w:id="133" w:author="Linda Mastin" w:date="2022-02-23T11:19:00Z"/>
              <w:del w:id="134" w:author="Connie Riker" w:date="2022-02-23T13:25:00Z"/>
              <w:b/>
              <w:sz w:val="36"/>
              <w:u w:val="single"/>
            </w:rPr>
          </w:rPrChange>
        </w:rPr>
      </w:pPr>
      <w:r w:rsidRPr="003E4CA4">
        <w:rPr>
          <w:b/>
          <w:szCs w:val="24"/>
          <w:u w:val="single"/>
          <w:rPrChange w:id="135" w:author="Connie Riker" w:date="2022-02-23T13:26:00Z">
            <w:rPr>
              <w:b/>
              <w:sz w:val="36"/>
              <w:u w:val="single"/>
            </w:rPr>
          </w:rPrChange>
        </w:rPr>
        <w:t xml:space="preserve">The following items must be returned </w:t>
      </w:r>
    </w:p>
    <w:p w:rsidR="00711C40" w:rsidRPr="003E4CA4" w:rsidRDefault="00711C40" w:rsidP="00711C40">
      <w:pPr>
        <w:pStyle w:val="Title"/>
        <w:rPr>
          <w:b/>
          <w:szCs w:val="24"/>
          <w:u w:val="single"/>
          <w:rPrChange w:id="136" w:author="Connie Riker" w:date="2022-02-23T13:26:00Z">
            <w:rPr>
              <w:b/>
              <w:sz w:val="36"/>
              <w:u w:val="single"/>
            </w:rPr>
          </w:rPrChange>
        </w:rPr>
      </w:pPr>
      <w:proofErr w:type="gramStart"/>
      <w:r w:rsidRPr="003E4CA4">
        <w:rPr>
          <w:b/>
          <w:szCs w:val="24"/>
          <w:u w:val="single"/>
          <w:rPrChange w:id="137" w:author="Connie Riker" w:date="2022-02-23T13:26:00Z">
            <w:rPr>
              <w:b/>
              <w:sz w:val="36"/>
              <w:u w:val="single"/>
            </w:rPr>
          </w:rPrChange>
        </w:rPr>
        <w:t>in</w:t>
      </w:r>
      <w:proofErr w:type="gramEnd"/>
      <w:r w:rsidRPr="003E4CA4">
        <w:rPr>
          <w:b/>
          <w:szCs w:val="24"/>
          <w:u w:val="single"/>
          <w:rPrChange w:id="138" w:author="Connie Riker" w:date="2022-02-23T13:26:00Z">
            <w:rPr>
              <w:b/>
              <w:sz w:val="36"/>
              <w:u w:val="single"/>
            </w:rPr>
          </w:rPrChange>
        </w:rPr>
        <w:t xml:space="preserve"> the completed bid package:</w:t>
      </w:r>
    </w:p>
    <w:p w:rsidR="00711C40" w:rsidDel="001D11CB" w:rsidRDefault="00711C40" w:rsidP="00711C40">
      <w:pPr>
        <w:pStyle w:val="Title"/>
        <w:rPr>
          <w:del w:id="139" w:author="Connie Riker" w:date="2022-02-23T13:52:00Z"/>
        </w:rPr>
      </w:pPr>
    </w:p>
    <w:p w:rsidR="00711C40" w:rsidRDefault="00711C40">
      <w:pPr>
        <w:pStyle w:val="Title"/>
        <w:ind w:left="1080"/>
        <w:jc w:val="left"/>
        <w:rPr>
          <w:sz w:val="28"/>
        </w:rPr>
        <w:pPrChange w:id="140" w:author="Linda Mastin" w:date="2022-02-23T11:19:00Z">
          <w:pPr>
            <w:pStyle w:val="Title"/>
            <w:numPr>
              <w:numId w:val="2"/>
            </w:numPr>
            <w:tabs>
              <w:tab w:val="num" w:pos="1080"/>
            </w:tabs>
            <w:ind w:left="1080" w:hanging="720"/>
            <w:jc w:val="left"/>
          </w:pPr>
        </w:pPrChange>
      </w:pPr>
      <w:r>
        <w:rPr>
          <w:sz w:val="28"/>
        </w:rPr>
        <w:t xml:space="preserve">Signed </w:t>
      </w:r>
      <w:r w:rsidR="00AA57B1">
        <w:rPr>
          <w:sz w:val="28"/>
        </w:rPr>
        <w:t>Proposal</w:t>
      </w:r>
      <w:ins w:id="141" w:author="Connie Riker" w:date="2022-02-23T13:26:00Z">
        <w:r w:rsidR="003E4CA4">
          <w:rPr>
            <w:sz w:val="28"/>
          </w:rPr>
          <w:t xml:space="preserve"> including Pricing Table in format of RFP Request.</w:t>
        </w:r>
      </w:ins>
    </w:p>
    <w:p w:rsidR="003E4CA4" w:rsidRPr="0007692C" w:rsidRDefault="003E4CA4">
      <w:pPr>
        <w:jc w:val="center"/>
        <w:rPr>
          <w:ins w:id="142" w:author="Connie Riker" w:date="2022-02-23T13:27:00Z"/>
          <w:sz w:val="32"/>
          <w:szCs w:val="32"/>
          <w:rPrChange w:id="143" w:author="Connie Riker" w:date="2022-02-23T14:05:00Z">
            <w:rPr>
              <w:ins w:id="144" w:author="Connie Riker" w:date="2022-02-23T13:27:00Z"/>
              <w:sz w:val="24"/>
            </w:rPr>
          </w:rPrChange>
        </w:rPr>
        <w:pPrChange w:id="145" w:author="Connie Riker" w:date="2022-02-23T14:05:00Z">
          <w:pPr/>
        </w:pPrChange>
      </w:pPr>
      <w:ins w:id="146" w:author="Connie Riker" w:date="2022-02-23T13:27:00Z">
        <w:r w:rsidRPr="003E4CA4">
          <w:rPr>
            <w:sz w:val="32"/>
            <w:szCs w:val="32"/>
            <w:rPrChange w:id="147" w:author="Connie Riker" w:date="2022-02-23T13:27:00Z">
              <w:rPr>
                <w:sz w:val="96"/>
              </w:rPr>
            </w:rPrChange>
          </w:rPr>
          <w:t>Notice of</w:t>
        </w:r>
        <w:r>
          <w:rPr>
            <w:sz w:val="32"/>
            <w:szCs w:val="32"/>
          </w:rPr>
          <w:t xml:space="preserve"> </w:t>
        </w:r>
        <w:r w:rsidRPr="003E4CA4">
          <w:rPr>
            <w:sz w:val="32"/>
            <w:szCs w:val="32"/>
            <w:rPrChange w:id="148" w:author="Connie Riker" w:date="2022-02-23T13:27:00Z">
              <w:rPr/>
            </w:rPrChange>
          </w:rPr>
          <w:t>Prevailing Wage Requirement</w:t>
        </w:r>
      </w:ins>
    </w:p>
    <w:p w:rsidR="003E4CA4" w:rsidRDefault="003E4CA4" w:rsidP="003E4CA4">
      <w:pPr>
        <w:rPr>
          <w:ins w:id="149" w:author="Connie Riker" w:date="2022-02-23T13:29:00Z"/>
          <w:sz w:val="24"/>
        </w:rPr>
      </w:pPr>
      <w:ins w:id="150" w:author="Connie Riker" w:date="2022-02-23T13:27:00Z">
        <w:r>
          <w:rPr>
            <w:sz w:val="24"/>
          </w:rPr>
          <w:t>This project has been determined to be “Public Works” as defined by RCW 39.04 and WAC 296-127 and is subject to Washington State Prevailing Wage Laws.  Current Prevailing Wage Rates for work performed in Lewis County are attached.  These rates may not apply to work performed outside Lewis County.</w:t>
        </w:r>
      </w:ins>
      <w:ins w:id="151" w:author="Connie Riker" w:date="2022-02-23T14:06:00Z">
        <w:r w:rsidR="0007692C">
          <w:rPr>
            <w:sz w:val="24"/>
          </w:rPr>
          <w:t xml:space="preserve">  </w:t>
        </w:r>
      </w:ins>
      <w:ins w:id="152" w:author="Connie Riker" w:date="2022-02-23T13:27:00Z">
        <w:r>
          <w:rPr>
            <w:sz w:val="24"/>
          </w:rPr>
          <w:t>In addition, successful Contractor may be required to produce Certified Payroll Records upon request.</w:t>
        </w:r>
      </w:ins>
      <w:ins w:id="153" w:author="Connie Riker" w:date="2022-02-23T14:05:00Z">
        <w:r w:rsidR="0007692C">
          <w:rPr>
            <w:sz w:val="24"/>
          </w:rPr>
          <w:t xml:space="preserve">  </w:t>
        </w:r>
      </w:ins>
      <w:ins w:id="154" w:author="Connie Riker" w:date="2022-02-23T13:28:00Z">
        <w:r>
          <w:rPr>
            <w:sz w:val="24"/>
          </w:rPr>
          <w:t>There are exceptions to the prevailing wage requirements specified in the above RCW and WAC.</w:t>
        </w:r>
      </w:ins>
    </w:p>
    <w:p w:rsidR="00711C40" w:rsidRPr="0007692C" w:rsidDel="003E4CA4" w:rsidRDefault="003926C1">
      <w:pPr>
        <w:pStyle w:val="Title"/>
        <w:ind w:left="1080"/>
        <w:jc w:val="left"/>
        <w:rPr>
          <w:del w:id="155" w:author="Connie Riker" w:date="2022-02-23T13:26:00Z"/>
          <w:b/>
          <w:sz w:val="40"/>
          <w:szCs w:val="40"/>
          <w:lang w:val="fr-FR"/>
          <w:rPrChange w:id="156" w:author="Connie Riker" w:date="2022-02-23T14:05:00Z">
            <w:rPr>
              <w:del w:id="157" w:author="Connie Riker" w:date="2022-02-23T13:26:00Z"/>
              <w:sz w:val="28"/>
              <w:szCs w:val="28"/>
              <w:lang w:val="fr-FR"/>
            </w:rPr>
          </w:rPrChange>
        </w:rPr>
        <w:pPrChange w:id="158" w:author="Linda Mastin" w:date="2022-02-23T11:19:00Z">
          <w:pPr>
            <w:pStyle w:val="Title"/>
            <w:numPr>
              <w:numId w:val="2"/>
            </w:numPr>
            <w:tabs>
              <w:tab w:val="num" w:pos="1080"/>
            </w:tabs>
            <w:ind w:left="1080" w:hanging="720"/>
            <w:jc w:val="left"/>
          </w:pPr>
        </w:pPrChange>
      </w:pPr>
      <w:del w:id="159" w:author="Connie Riker" w:date="2022-02-23T13:26:00Z">
        <w:r w:rsidRPr="0007692C" w:rsidDel="003E4CA4">
          <w:rPr>
            <w:b/>
            <w:sz w:val="40"/>
            <w:szCs w:val="40"/>
            <w:lang w:val="fr-FR"/>
            <w:rPrChange w:id="160" w:author="Connie Riker" w:date="2022-02-23T14:05:00Z">
              <w:rPr>
                <w:sz w:val="28"/>
                <w:szCs w:val="28"/>
                <w:lang w:val="fr-FR"/>
              </w:rPr>
            </w:rPrChange>
          </w:rPr>
          <w:delText>Signed Non-Collusion Afidavit</w:delText>
        </w:r>
      </w:del>
      <w:ins w:id="161" w:author="Linda Mastin" w:date="2022-02-23T11:33:00Z">
        <w:del w:id="162" w:author="Connie Riker" w:date="2022-02-23T13:26:00Z">
          <w:r w:rsidR="00745E56" w:rsidRPr="0007692C" w:rsidDel="003E4CA4">
            <w:rPr>
              <w:b/>
              <w:sz w:val="40"/>
              <w:szCs w:val="40"/>
              <w:lang w:val="fr-FR"/>
              <w:rPrChange w:id="163" w:author="Connie Riker" w:date="2022-02-23T14:05:00Z">
                <w:rPr>
                  <w:sz w:val="28"/>
                  <w:szCs w:val="28"/>
                  <w:lang w:val="fr-FR"/>
                </w:rPr>
              </w:rPrChange>
            </w:rPr>
            <w:delText>Affidavit</w:delText>
          </w:r>
        </w:del>
      </w:ins>
    </w:p>
    <w:p w:rsidR="00745E56" w:rsidRPr="0007692C" w:rsidDel="003E4CA4" w:rsidRDefault="00745E56">
      <w:pPr>
        <w:pStyle w:val="Title"/>
        <w:ind w:left="1080"/>
        <w:jc w:val="left"/>
        <w:rPr>
          <w:ins w:id="164" w:author="Linda Mastin" w:date="2022-02-23T11:38:00Z"/>
          <w:del w:id="165" w:author="Connie Riker" w:date="2022-02-23T13:26:00Z"/>
          <w:b/>
          <w:sz w:val="40"/>
          <w:szCs w:val="40"/>
          <w:lang w:val="fr-FR"/>
          <w:rPrChange w:id="166" w:author="Connie Riker" w:date="2022-02-23T14:05:00Z">
            <w:rPr>
              <w:ins w:id="167" w:author="Linda Mastin" w:date="2022-02-23T11:38:00Z"/>
              <w:del w:id="168" w:author="Connie Riker" w:date="2022-02-23T13:26:00Z"/>
              <w:sz w:val="28"/>
              <w:szCs w:val="28"/>
              <w:lang w:val="fr-FR"/>
            </w:rPr>
          </w:rPrChange>
        </w:rPr>
        <w:pPrChange w:id="169" w:author="Linda Mastin" w:date="2022-02-23T11:38:00Z">
          <w:pPr>
            <w:jc w:val="center"/>
          </w:pPr>
        </w:pPrChange>
      </w:pPr>
    </w:p>
    <w:p w:rsidR="00745E56" w:rsidRPr="0007692C" w:rsidDel="003E4CA4" w:rsidRDefault="00745E56">
      <w:pPr>
        <w:pStyle w:val="Title"/>
        <w:ind w:left="1080"/>
        <w:jc w:val="left"/>
        <w:rPr>
          <w:ins w:id="170" w:author="Linda Mastin" w:date="2022-02-23T11:38:00Z"/>
          <w:del w:id="171" w:author="Connie Riker" w:date="2022-02-23T13:26:00Z"/>
          <w:b/>
          <w:sz w:val="40"/>
          <w:szCs w:val="40"/>
          <w:lang w:val="fr-FR"/>
          <w:rPrChange w:id="172" w:author="Connie Riker" w:date="2022-02-23T14:05:00Z">
            <w:rPr>
              <w:ins w:id="173" w:author="Linda Mastin" w:date="2022-02-23T11:38:00Z"/>
              <w:del w:id="174" w:author="Connie Riker" w:date="2022-02-23T13:26:00Z"/>
              <w:sz w:val="28"/>
              <w:szCs w:val="28"/>
              <w:lang w:val="fr-FR"/>
            </w:rPr>
          </w:rPrChange>
        </w:rPr>
        <w:pPrChange w:id="175" w:author="Linda Mastin" w:date="2022-02-23T11:38:00Z">
          <w:pPr>
            <w:jc w:val="center"/>
          </w:pPr>
        </w:pPrChange>
      </w:pPr>
    </w:p>
    <w:p w:rsidR="00745E56" w:rsidRPr="0007692C" w:rsidDel="003E4CA4" w:rsidRDefault="00745E56">
      <w:pPr>
        <w:pStyle w:val="Title"/>
        <w:ind w:left="1080"/>
        <w:jc w:val="left"/>
        <w:rPr>
          <w:ins w:id="176" w:author="Linda Mastin" w:date="2022-02-23T11:38:00Z"/>
          <w:del w:id="177" w:author="Connie Riker" w:date="2022-02-23T13:26:00Z"/>
          <w:b/>
          <w:sz w:val="40"/>
          <w:szCs w:val="40"/>
          <w:lang w:val="fr-FR"/>
          <w:rPrChange w:id="178" w:author="Connie Riker" w:date="2022-02-23T14:05:00Z">
            <w:rPr>
              <w:ins w:id="179" w:author="Linda Mastin" w:date="2022-02-23T11:38:00Z"/>
              <w:del w:id="180" w:author="Connie Riker" w:date="2022-02-23T13:26:00Z"/>
              <w:sz w:val="28"/>
              <w:szCs w:val="28"/>
              <w:lang w:val="fr-FR"/>
            </w:rPr>
          </w:rPrChange>
        </w:rPr>
        <w:pPrChange w:id="181" w:author="Linda Mastin" w:date="2022-02-23T11:38:00Z">
          <w:pPr>
            <w:jc w:val="center"/>
          </w:pPr>
        </w:pPrChange>
      </w:pPr>
    </w:p>
    <w:p w:rsidR="00745E56" w:rsidRPr="0007692C" w:rsidDel="003E4CA4" w:rsidRDefault="00745E56">
      <w:pPr>
        <w:pStyle w:val="Title"/>
        <w:ind w:left="1080"/>
        <w:jc w:val="left"/>
        <w:rPr>
          <w:ins w:id="182" w:author="Linda Mastin" w:date="2022-02-23T11:38:00Z"/>
          <w:del w:id="183" w:author="Connie Riker" w:date="2022-02-23T13:26:00Z"/>
          <w:b/>
          <w:sz w:val="40"/>
          <w:szCs w:val="40"/>
          <w:lang w:val="fr-FR"/>
          <w:rPrChange w:id="184" w:author="Connie Riker" w:date="2022-02-23T14:05:00Z">
            <w:rPr>
              <w:ins w:id="185" w:author="Linda Mastin" w:date="2022-02-23T11:38:00Z"/>
              <w:del w:id="186" w:author="Connie Riker" w:date="2022-02-23T13:26:00Z"/>
              <w:sz w:val="28"/>
              <w:szCs w:val="28"/>
              <w:lang w:val="fr-FR"/>
            </w:rPr>
          </w:rPrChange>
        </w:rPr>
        <w:pPrChange w:id="187" w:author="Linda Mastin" w:date="2022-02-23T11:38:00Z">
          <w:pPr>
            <w:jc w:val="center"/>
          </w:pPr>
        </w:pPrChange>
      </w:pPr>
    </w:p>
    <w:p w:rsidR="00745E56" w:rsidRPr="0007692C" w:rsidDel="003E4CA4" w:rsidRDefault="00745E56">
      <w:pPr>
        <w:pStyle w:val="Title"/>
        <w:ind w:left="1080"/>
        <w:jc w:val="left"/>
        <w:rPr>
          <w:ins w:id="188" w:author="Linda Mastin" w:date="2022-02-23T11:38:00Z"/>
          <w:del w:id="189" w:author="Connie Riker" w:date="2022-02-23T13:26:00Z"/>
          <w:b/>
          <w:sz w:val="40"/>
          <w:szCs w:val="40"/>
          <w:lang w:val="fr-FR"/>
          <w:rPrChange w:id="190" w:author="Connie Riker" w:date="2022-02-23T14:05:00Z">
            <w:rPr>
              <w:ins w:id="191" w:author="Linda Mastin" w:date="2022-02-23T11:38:00Z"/>
              <w:del w:id="192" w:author="Connie Riker" w:date="2022-02-23T13:26:00Z"/>
              <w:sz w:val="28"/>
              <w:szCs w:val="28"/>
              <w:lang w:val="fr-FR"/>
            </w:rPr>
          </w:rPrChange>
        </w:rPr>
        <w:pPrChange w:id="193" w:author="Linda Mastin" w:date="2022-02-23T11:38:00Z">
          <w:pPr>
            <w:jc w:val="center"/>
          </w:pPr>
        </w:pPrChange>
      </w:pPr>
    </w:p>
    <w:p w:rsidR="00745E56" w:rsidRPr="0007692C" w:rsidDel="003E4CA4" w:rsidRDefault="00745E56">
      <w:pPr>
        <w:pStyle w:val="Title"/>
        <w:ind w:left="1080"/>
        <w:jc w:val="left"/>
        <w:rPr>
          <w:ins w:id="194" w:author="Linda Mastin" w:date="2022-02-23T11:38:00Z"/>
          <w:del w:id="195" w:author="Connie Riker" w:date="2022-02-23T13:25:00Z"/>
          <w:b/>
          <w:sz w:val="40"/>
          <w:szCs w:val="40"/>
          <w:lang w:val="fr-FR"/>
          <w:rPrChange w:id="196" w:author="Connie Riker" w:date="2022-02-23T14:05:00Z">
            <w:rPr>
              <w:ins w:id="197" w:author="Linda Mastin" w:date="2022-02-23T11:38:00Z"/>
              <w:del w:id="198" w:author="Connie Riker" w:date="2022-02-23T13:25:00Z"/>
              <w:sz w:val="28"/>
              <w:szCs w:val="28"/>
              <w:lang w:val="fr-FR"/>
            </w:rPr>
          </w:rPrChange>
        </w:rPr>
        <w:pPrChange w:id="199" w:author="Linda Mastin" w:date="2022-02-23T11:38:00Z">
          <w:pPr>
            <w:jc w:val="center"/>
          </w:pPr>
        </w:pPrChange>
      </w:pPr>
    </w:p>
    <w:p w:rsidR="00745E56" w:rsidRPr="0007692C" w:rsidDel="003E4CA4" w:rsidRDefault="00745E56">
      <w:pPr>
        <w:pStyle w:val="Title"/>
        <w:ind w:left="1080"/>
        <w:jc w:val="left"/>
        <w:rPr>
          <w:ins w:id="200" w:author="Linda Mastin" w:date="2022-02-23T11:38:00Z"/>
          <w:del w:id="201" w:author="Connie Riker" w:date="2022-02-23T13:25:00Z"/>
          <w:b/>
          <w:sz w:val="40"/>
          <w:szCs w:val="40"/>
          <w:lang w:val="fr-FR"/>
          <w:rPrChange w:id="202" w:author="Connie Riker" w:date="2022-02-23T14:05:00Z">
            <w:rPr>
              <w:ins w:id="203" w:author="Linda Mastin" w:date="2022-02-23T11:38:00Z"/>
              <w:del w:id="204" w:author="Connie Riker" w:date="2022-02-23T13:25:00Z"/>
              <w:sz w:val="28"/>
              <w:szCs w:val="28"/>
              <w:lang w:val="fr-FR"/>
            </w:rPr>
          </w:rPrChange>
        </w:rPr>
        <w:pPrChange w:id="205" w:author="Linda Mastin" w:date="2022-02-23T11:38:00Z">
          <w:pPr>
            <w:jc w:val="center"/>
          </w:pPr>
        </w:pPrChange>
      </w:pPr>
    </w:p>
    <w:p w:rsidR="00745E56" w:rsidRPr="0007692C" w:rsidDel="003E4CA4" w:rsidRDefault="00745E56">
      <w:pPr>
        <w:pStyle w:val="Title"/>
        <w:ind w:left="1080"/>
        <w:jc w:val="left"/>
        <w:rPr>
          <w:ins w:id="206" w:author="Linda Mastin" w:date="2022-02-23T11:38:00Z"/>
          <w:del w:id="207" w:author="Connie Riker" w:date="2022-02-23T13:25:00Z"/>
          <w:b/>
          <w:sz w:val="40"/>
          <w:szCs w:val="40"/>
          <w:lang w:val="fr-FR"/>
          <w:rPrChange w:id="208" w:author="Connie Riker" w:date="2022-02-23T14:05:00Z">
            <w:rPr>
              <w:ins w:id="209" w:author="Linda Mastin" w:date="2022-02-23T11:38:00Z"/>
              <w:del w:id="210" w:author="Connie Riker" w:date="2022-02-23T13:25:00Z"/>
              <w:sz w:val="28"/>
              <w:szCs w:val="28"/>
              <w:lang w:val="fr-FR"/>
            </w:rPr>
          </w:rPrChange>
        </w:rPr>
        <w:pPrChange w:id="211" w:author="Linda Mastin" w:date="2022-02-23T11:38:00Z">
          <w:pPr>
            <w:jc w:val="center"/>
          </w:pPr>
        </w:pPrChange>
      </w:pPr>
    </w:p>
    <w:p w:rsidR="00745E56" w:rsidRPr="0007692C" w:rsidDel="003E4CA4" w:rsidRDefault="00745E56">
      <w:pPr>
        <w:pStyle w:val="Title"/>
        <w:ind w:left="1080"/>
        <w:jc w:val="left"/>
        <w:rPr>
          <w:ins w:id="212" w:author="Linda Mastin" w:date="2022-02-23T11:38:00Z"/>
          <w:del w:id="213" w:author="Connie Riker" w:date="2022-02-23T13:25:00Z"/>
          <w:b/>
          <w:sz w:val="40"/>
          <w:szCs w:val="40"/>
          <w:lang w:val="fr-FR"/>
          <w:rPrChange w:id="214" w:author="Connie Riker" w:date="2022-02-23T14:05:00Z">
            <w:rPr>
              <w:ins w:id="215" w:author="Linda Mastin" w:date="2022-02-23T11:38:00Z"/>
              <w:del w:id="216" w:author="Connie Riker" w:date="2022-02-23T13:25:00Z"/>
              <w:sz w:val="28"/>
              <w:szCs w:val="28"/>
              <w:lang w:val="fr-FR"/>
            </w:rPr>
          </w:rPrChange>
        </w:rPr>
        <w:pPrChange w:id="217" w:author="Linda Mastin" w:date="2022-02-23T11:38:00Z">
          <w:pPr>
            <w:jc w:val="center"/>
          </w:pPr>
        </w:pPrChange>
      </w:pPr>
    </w:p>
    <w:p w:rsidR="00745E56" w:rsidRPr="0007692C" w:rsidDel="003E4CA4" w:rsidRDefault="00745E56">
      <w:pPr>
        <w:pStyle w:val="Title"/>
        <w:jc w:val="left"/>
        <w:rPr>
          <w:ins w:id="218" w:author="Linda Mastin" w:date="2022-02-23T11:38:00Z"/>
          <w:del w:id="219" w:author="Connie Riker" w:date="2022-02-23T13:25:00Z"/>
          <w:b/>
          <w:sz w:val="40"/>
          <w:szCs w:val="40"/>
          <w:lang w:val="fr-FR"/>
          <w:rPrChange w:id="220" w:author="Connie Riker" w:date="2022-02-23T14:05:00Z">
            <w:rPr>
              <w:ins w:id="221" w:author="Linda Mastin" w:date="2022-02-23T11:38:00Z"/>
              <w:del w:id="222" w:author="Connie Riker" w:date="2022-02-23T13:25:00Z"/>
              <w:sz w:val="28"/>
              <w:szCs w:val="28"/>
              <w:lang w:val="fr-FR"/>
            </w:rPr>
          </w:rPrChange>
        </w:rPr>
        <w:pPrChange w:id="223" w:author="Linda Mastin" w:date="2022-02-23T11:38:00Z">
          <w:pPr>
            <w:jc w:val="center"/>
          </w:pPr>
        </w:pPrChange>
      </w:pPr>
    </w:p>
    <w:p w:rsidR="00BF3195" w:rsidRPr="0007692C" w:rsidDel="00745E56" w:rsidRDefault="00BF3195">
      <w:pPr>
        <w:pStyle w:val="Title"/>
        <w:ind w:left="1080"/>
        <w:jc w:val="left"/>
        <w:rPr>
          <w:del w:id="224" w:author="Linda Mastin" w:date="2022-02-23T11:38:00Z"/>
          <w:b/>
          <w:sz w:val="40"/>
          <w:szCs w:val="40"/>
          <w:lang w:val="fr-FR"/>
          <w:rPrChange w:id="225" w:author="Connie Riker" w:date="2022-02-23T14:05:00Z">
            <w:rPr>
              <w:del w:id="226" w:author="Linda Mastin" w:date="2022-02-23T11:38:00Z"/>
              <w:sz w:val="28"/>
              <w:szCs w:val="28"/>
              <w:lang w:val="fr-FR"/>
            </w:rPr>
          </w:rPrChange>
        </w:rPr>
        <w:pPrChange w:id="227" w:author="Linda Mastin" w:date="2022-02-23T11:19:00Z">
          <w:pPr>
            <w:pStyle w:val="Title"/>
            <w:numPr>
              <w:numId w:val="2"/>
            </w:numPr>
            <w:tabs>
              <w:tab w:val="num" w:pos="1080"/>
            </w:tabs>
            <w:ind w:left="1080" w:hanging="720"/>
            <w:jc w:val="left"/>
          </w:pPr>
        </w:pPrChange>
      </w:pPr>
      <w:del w:id="228" w:author="Linda Mastin" w:date="2022-02-23T11:38:00Z">
        <w:r w:rsidRPr="0007692C" w:rsidDel="00745E56">
          <w:rPr>
            <w:b/>
            <w:sz w:val="40"/>
            <w:szCs w:val="40"/>
            <w:lang w:val="fr-FR"/>
            <w:rPrChange w:id="229" w:author="Connie Riker" w:date="2022-02-23T14:05:00Z">
              <w:rPr>
                <w:sz w:val="28"/>
                <w:szCs w:val="28"/>
                <w:lang w:val="fr-FR"/>
              </w:rPr>
            </w:rPrChange>
          </w:rPr>
          <w:br w:type="page"/>
        </w:r>
      </w:del>
    </w:p>
    <w:p w:rsidR="00BF3195" w:rsidRPr="0007692C" w:rsidDel="00745E56" w:rsidRDefault="00BF3195">
      <w:pPr>
        <w:rPr>
          <w:del w:id="230" w:author="Linda Mastin" w:date="2022-02-23T11:38:00Z"/>
          <w:b/>
          <w:sz w:val="40"/>
          <w:szCs w:val="40"/>
          <w:rPrChange w:id="231" w:author="Connie Riker" w:date="2022-02-23T14:05:00Z">
            <w:rPr>
              <w:del w:id="232" w:author="Linda Mastin" w:date="2022-02-23T11:38:00Z"/>
            </w:rPr>
          </w:rPrChange>
        </w:rPr>
      </w:pPr>
    </w:p>
    <w:p w:rsidR="00BF3195" w:rsidRPr="0007692C" w:rsidDel="00745E56" w:rsidRDefault="00BF3195">
      <w:pPr>
        <w:rPr>
          <w:del w:id="233" w:author="Linda Mastin" w:date="2022-02-23T11:38:00Z"/>
          <w:b/>
          <w:sz w:val="40"/>
          <w:szCs w:val="40"/>
          <w:rPrChange w:id="234" w:author="Connie Riker" w:date="2022-02-23T14:05:00Z">
            <w:rPr>
              <w:del w:id="235" w:author="Linda Mastin" w:date="2022-02-23T11:38:00Z"/>
            </w:rPr>
          </w:rPrChange>
        </w:rPr>
      </w:pPr>
    </w:p>
    <w:p w:rsidR="00BF3195" w:rsidRPr="0007692C" w:rsidDel="00745E56" w:rsidRDefault="00BF3195">
      <w:pPr>
        <w:rPr>
          <w:del w:id="236" w:author="Linda Mastin" w:date="2022-02-23T11:38:00Z"/>
          <w:b/>
          <w:sz w:val="40"/>
          <w:szCs w:val="40"/>
          <w:lang w:val="fr-FR"/>
          <w:rPrChange w:id="237" w:author="Connie Riker" w:date="2022-02-23T14:05:00Z">
            <w:rPr>
              <w:del w:id="238" w:author="Linda Mastin" w:date="2022-02-23T11:38:00Z"/>
              <w:lang w:val="fr-FR"/>
            </w:rPr>
          </w:rPrChange>
        </w:rPr>
      </w:pPr>
    </w:p>
    <w:p w:rsidR="00BF3195" w:rsidRPr="0007692C" w:rsidDel="00745E56" w:rsidRDefault="00BF3195">
      <w:pPr>
        <w:rPr>
          <w:del w:id="239" w:author="Linda Mastin" w:date="2022-02-23T11:38:00Z"/>
          <w:b/>
          <w:sz w:val="40"/>
          <w:szCs w:val="40"/>
          <w:lang w:val="fr-FR"/>
          <w:rPrChange w:id="240" w:author="Connie Riker" w:date="2022-02-23T14:05:00Z">
            <w:rPr>
              <w:del w:id="241" w:author="Linda Mastin" w:date="2022-02-23T11:38:00Z"/>
              <w:lang w:val="fr-FR"/>
            </w:rPr>
          </w:rPrChange>
        </w:rPr>
      </w:pPr>
    </w:p>
    <w:p w:rsidR="00BF3195" w:rsidRPr="0007692C" w:rsidDel="00745E56" w:rsidRDefault="00BF3195">
      <w:pPr>
        <w:rPr>
          <w:del w:id="242" w:author="Linda Mastin" w:date="2022-02-23T11:38:00Z"/>
          <w:b/>
          <w:sz w:val="40"/>
          <w:szCs w:val="40"/>
          <w:lang w:val="fr-FR"/>
          <w:rPrChange w:id="243" w:author="Connie Riker" w:date="2022-02-23T14:05:00Z">
            <w:rPr>
              <w:del w:id="244" w:author="Linda Mastin" w:date="2022-02-23T11:38:00Z"/>
              <w:lang w:val="fr-FR"/>
            </w:rPr>
          </w:rPrChange>
        </w:rPr>
      </w:pPr>
    </w:p>
    <w:p w:rsidR="00BF3195" w:rsidRPr="0007692C" w:rsidDel="00745E56" w:rsidRDefault="00BF3195">
      <w:pPr>
        <w:rPr>
          <w:del w:id="245" w:author="Linda Mastin" w:date="2022-02-23T11:38:00Z"/>
          <w:b/>
          <w:sz w:val="40"/>
          <w:szCs w:val="40"/>
          <w:lang w:val="fr-FR"/>
          <w:rPrChange w:id="246" w:author="Connie Riker" w:date="2022-02-23T14:05:00Z">
            <w:rPr>
              <w:del w:id="247" w:author="Linda Mastin" w:date="2022-02-23T11:38:00Z"/>
              <w:lang w:val="fr-FR"/>
            </w:rPr>
          </w:rPrChange>
        </w:rPr>
      </w:pPr>
    </w:p>
    <w:p w:rsidR="00BF3195" w:rsidRPr="0007692C" w:rsidDel="00745E56" w:rsidRDefault="00BF3195">
      <w:pPr>
        <w:rPr>
          <w:del w:id="248" w:author="Linda Mastin" w:date="2022-02-23T11:38:00Z"/>
          <w:b/>
          <w:sz w:val="40"/>
          <w:szCs w:val="40"/>
          <w:lang w:val="fr-FR"/>
          <w:rPrChange w:id="249" w:author="Connie Riker" w:date="2022-02-23T14:05:00Z">
            <w:rPr>
              <w:del w:id="250" w:author="Linda Mastin" w:date="2022-02-23T11:38:00Z"/>
              <w:lang w:val="fr-FR"/>
            </w:rPr>
          </w:rPrChange>
        </w:rPr>
      </w:pPr>
    </w:p>
    <w:p w:rsidR="00BF3195" w:rsidRPr="0007692C" w:rsidDel="00745E56" w:rsidRDefault="00BF3195">
      <w:pPr>
        <w:rPr>
          <w:del w:id="251" w:author="Linda Mastin" w:date="2022-02-23T11:38:00Z"/>
          <w:b/>
          <w:sz w:val="40"/>
          <w:szCs w:val="40"/>
          <w:lang w:val="fr-FR"/>
          <w:rPrChange w:id="252" w:author="Connie Riker" w:date="2022-02-23T14:05:00Z">
            <w:rPr>
              <w:del w:id="253" w:author="Linda Mastin" w:date="2022-02-23T11:38:00Z"/>
              <w:lang w:val="fr-FR"/>
            </w:rPr>
          </w:rPrChange>
        </w:rPr>
      </w:pPr>
    </w:p>
    <w:p w:rsidR="00BF3195" w:rsidRPr="0007692C" w:rsidDel="00745E56" w:rsidRDefault="00BF3195">
      <w:pPr>
        <w:rPr>
          <w:del w:id="254" w:author="Linda Mastin" w:date="2022-02-23T11:38:00Z"/>
          <w:b/>
          <w:sz w:val="40"/>
          <w:szCs w:val="40"/>
          <w:lang w:val="fr-FR"/>
          <w:rPrChange w:id="255" w:author="Connie Riker" w:date="2022-02-23T14:05:00Z">
            <w:rPr>
              <w:del w:id="256" w:author="Linda Mastin" w:date="2022-02-23T11:38:00Z"/>
              <w:lang w:val="fr-FR"/>
            </w:rPr>
          </w:rPrChange>
        </w:rPr>
      </w:pPr>
    </w:p>
    <w:p w:rsidR="00BF3195" w:rsidRPr="0007692C" w:rsidDel="00745E56" w:rsidRDefault="00BF3195">
      <w:pPr>
        <w:rPr>
          <w:del w:id="257" w:author="Linda Mastin" w:date="2022-02-23T11:38:00Z"/>
          <w:b/>
          <w:sz w:val="40"/>
          <w:szCs w:val="40"/>
          <w:lang w:val="fr-FR"/>
          <w:rPrChange w:id="258" w:author="Connie Riker" w:date="2022-02-23T14:05:00Z">
            <w:rPr>
              <w:del w:id="259" w:author="Linda Mastin" w:date="2022-02-23T11:38:00Z"/>
              <w:lang w:val="fr-FR"/>
            </w:rPr>
          </w:rPrChange>
        </w:rPr>
      </w:pPr>
    </w:p>
    <w:p w:rsidR="00BF3195" w:rsidRPr="0007692C" w:rsidDel="00745E56" w:rsidRDefault="00BF3195">
      <w:pPr>
        <w:rPr>
          <w:del w:id="260" w:author="Linda Mastin" w:date="2022-02-23T11:38:00Z"/>
          <w:b/>
          <w:sz w:val="40"/>
          <w:szCs w:val="40"/>
          <w:lang w:val="fr-FR"/>
          <w:rPrChange w:id="261" w:author="Connie Riker" w:date="2022-02-23T14:05:00Z">
            <w:rPr>
              <w:del w:id="262" w:author="Linda Mastin" w:date="2022-02-23T11:38:00Z"/>
              <w:lang w:val="fr-FR"/>
            </w:rPr>
          </w:rPrChange>
        </w:rPr>
      </w:pPr>
    </w:p>
    <w:p w:rsidR="00BF3195" w:rsidRPr="0007692C" w:rsidDel="00745E56" w:rsidRDefault="00BF3195">
      <w:pPr>
        <w:rPr>
          <w:del w:id="263" w:author="Linda Mastin" w:date="2022-02-23T11:38:00Z"/>
          <w:b/>
          <w:sz w:val="40"/>
          <w:szCs w:val="40"/>
          <w:lang w:val="fr-FR"/>
          <w:rPrChange w:id="264" w:author="Connie Riker" w:date="2022-02-23T14:05:00Z">
            <w:rPr>
              <w:del w:id="265" w:author="Linda Mastin" w:date="2022-02-23T11:38:00Z"/>
              <w:lang w:val="fr-FR"/>
            </w:rPr>
          </w:rPrChange>
        </w:rPr>
      </w:pPr>
    </w:p>
    <w:p w:rsidR="00BF3195" w:rsidRPr="0007692C" w:rsidDel="00745E56" w:rsidRDefault="00BF3195">
      <w:pPr>
        <w:rPr>
          <w:del w:id="266" w:author="Linda Mastin" w:date="2022-02-23T11:38:00Z"/>
          <w:b/>
          <w:sz w:val="40"/>
          <w:szCs w:val="40"/>
          <w:lang w:val="fr-FR"/>
          <w:rPrChange w:id="267" w:author="Connie Riker" w:date="2022-02-23T14:05:00Z">
            <w:rPr>
              <w:del w:id="268" w:author="Linda Mastin" w:date="2022-02-23T11:38:00Z"/>
              <w:lang w:val="fr-FR"/>
            </w:rPr>
          </w:rPrChange>
        </w:rPr>
      </w:pPr>
    </w:p>
    <w:p w:rsidR="00BF3195" w:rsidRPr="0007692C" w:rsidDel="00745E56" w:rsidRDefault="00BF3195">
      <w:pPr>
        <w:rPr>
          <w:del w:id="269" w:author="Linda Mastin" w:date="2022-02-23T11:38:00Z"/>
          <w:b/>
          <w:sz w:val="40"/>
          <w:szCs w:val="40"/>
          <w:lang w:val="fr-FR"/>
          <w:rPrChange w:id="270" w:author="Connie Riker" w:date="2022-02-23T14:05:00Z">
            <w:rPr>
              <w:del w:id="271" w:author="Linda Mastin" w:date="2022-02-23T11:38:00Z"/>
              <w:lang w:val="fr-FR"/>
            </w:rPr>
          </w:rPrChange>
        </w:rPr>
      </w:pPr>
    </w:p>
    <w:p w:rsidR="00BF3195" w:rsidRPr="0007692C" w:rsidDel="00745E56" w:rsidRDefault="00BF3195">
      <w:pPr>
        <w:rPr>
          <w:del w:id="272" w:author="Linda Mastin" w:date="2022-02-23T11:38:00Z"/>
          <w:b/>
          <w:sz w:val="40"/>
          <w:szCs w:val="40"/>
          <w:lang w:val="fr-FR"/>
          <w:rPrChange w:id="273" w:author="Connie Riker" w:date="2022-02-23T14:05:00Z">
            <w:rPr>
              <w:del w:id="274" w:author="Linda Mastin" w:date="2022-02-23T11:38:00Z"/>
              <w:lang w:val="fr-FR"/>
            </w:rPr>
          </w:rPrChange>
        </w:rPr>
      </w:pPr>
    </w:p>
    <w:p w:rsidR="00BF3195" w:rsidRPr="0007692C" w:rsidDel="003E4CA4" w:rsidRDefault="00BF3195">
      <w:pPr>
        <w:pStyle w:val="Title"/>
        <w:ind w:left="1080"/>
        <w:jc w:val="left"/>
        <w:rPr>
          <w:del w:id="275" w:author="Connie Riker" w:date="2022-02-23T13:25:00Z"/>
          <w:b/>
          <w:sz w:val="40"/>
          <w:szCs w:val="40"/>
          <w:rPrChange w:id="276" w:author="Connie Riker" w:date="2022-02-23T14:05:00Z">
            <w:rPr>
              <w:del w:id="277" w:author="Connie Riker" w:date="2022-02-23T13:25:00Z"/>
            </w:rPr>
          </w:rPrChange>
        </w:rPr>
        <w:pPrChange w:id="278" w:author="Linda Mastin" w:date="2022-02-23T11:38:00Z">
          <w:pPr>
            <w:jc w:val="center"/>
          </w:pPr>
        </w:pPrChange>
      </w:pPr>
    </w:p>
    <w:p w:rsidR="002101C9" w:rsidDel="001D11CB" w:rsidRDefault="00BF3195">
      <w:pPr>
        <w:ind w:left="-90"/>
        <w:jc w:val="center"/>
        <w:rPr>
          <w:del w:id="279" w:author="Connie Riker" w:date="2022-02-23T13:53:00Z"/>
          <w:sz w:val="28"/>
          <w:szCs w:val="28"/>
        </w:rPr>
      </w:pPr>
      <w:del w:id="280" w:author="Connie Riker" w:date="2022-02-23T14:06:00Z">
        <w:r w:rsidRPr="0007692C" w:rsidDel="0007692C">
          <w:rPr>
            <w:b/>
            <w:sz w:val="40"/>
            <w:szCs w:val="40"/>
            <w:rPrChange w:id="281" w:author="Connie Riker" w:date="2022-02-23T14:05:00Z">
              <w:rPr>
                <w:sz w:val="72"/>
                <w:szCs w:val="72"/>
              </w:rPr>
            </w:rPrChange>
          </w:rPr>
          <w:delText>Project Scope and Specifications</w:delText>
        </w:r>
      </w:del>
    </w:p>
    <w:p w:rsidR="00745E56" w:rsidDel="001D11CB" w:rsidRDefault="00745E56">
      <w:pPr>
        <w:ind w:left="-90"/>
        <w:jc w:val="center"/>
        <w:rPr>
          <w:del w:id="282" w:author="Linda Mastin" w:date="2022-02-23T11:38:00Z"/>
          <w:sz w:val="28"/>
          <w:szCs w:val="28"/>
        </w:rPr>
        <w:pPrChange w:id="283" w:author="Connie Riker" w:date="2022-02-23T13:53:00Z">
          <w:pPr>
            <w:jc w:val="center"/>
          </w:pPr>
        </w:pPrChange>
      </w:pPr>
    </w:p>
    <w:p w:rsidR="001D11CB" w:rsidRPr="001D11CB" w:rsidRDefault="001D11CB">
      <w:pPr>
        <w:rPr>
          <w:ins w:id="284" w:author="Connie Riker" w:date="2022-02-23T13:53:00Z"/>
          <w:sz w:val="28"/>
          <w:szCs w:val="28"/>
          <w:rPrChange w:id="285" w:author="Connie Riker" w:date="2022-02-23T13:53:00Z">
            <w:rPr>
              <w:ins w:id="286" w:author="Connie Riker" w:date="2022-02-23T13:53:00Z"/>
              <w:sz w:val="72"/>
              <w:szCs w:val="72"/>
            </w:rPr>
          </w:rPrChange>
        </w:rPr>
        <w:pPrChange w:id="287" w:author="Connie Riker" w:date="2022-02-23T13:53:00Z">
          <w:pPr>
            <w:ind w:left="-90"/>
            <w:jc w:val="center"/>
          </w:pPr>
        </w:pPrChange>
      </w:pPr>
    </w:p>
    <w:p w:rsidR="0042401C" w:rsidDel="001D11CB" w:rsidRDefault="0042401C">
      <w:pPr>
        <w:ind w:left="-90"/>
        <w:jc w:val="center"/>
        <w:rPr>
          <w:del w:id="288" w:author="Connie Riker" w:date="2022-02-23T13:53:00Z"/>
          <w:sz w:val="72"/>
          <w:szCs w:val="72"/>
        </w:rPr>
      </w:pPr>
      <w:del w:id="289" w:author="Linda Mastin" w:date="2022-02-23T11:38:00Z">
        <w:r w:rsidDel="00745E56">
          <w:rPr>
            <w:sz w:val="72"/>
            <w:szCs w:val="72"/>
          </w:rPr>
          <w:br w:type="page"/>
        </w:r>
      </w:del>
    </w:p>
    <w:p w:rsidR="0042401C" w:rsidRPr="0042401C" w:rsidDel="001D11CB" w:rsidRDefault="0042401C">
      <w:pPr>
        <w:ind w:left="-90"/>
        <w:jc w:val="center"/>
        <w:rPr>
          <w:del w:id="290" w:author="Connie Riker" w:date="2022-02-23T13:56:00Z"/>
          <w:sz w:val="28"/>
        </w:rPr>
        <w:pPrChange w:id="291" w:author="Connie Riker" w:date="2022-02-23T13:53:00Z">
          <w:pPr>
            <w:jc w:val="center"/>
          </w:pPr>
        </w:pPrChange>
      </w:pPr>
      <w:del w:id="292" w:author="Connie Riker" w:date="2022-02-23T13:56:00Z">
        <w:r w:rsidRPr="0042401C" w:rsidDel="001D11CB">
          <w:rPr>
            <w:sz w:val="28"/>
          </w:rPr>
          <w:delText>SCOPE OF WORK</w:delText>
        </w:r>
      </w:del>
    </w:p>
    <w:p w:rsidR="0042401C" w:rsidRPr="0042401C" w:rsidDel="001D11CB" w:rsidRDefault="0042401C" w:rsidP="0042401C">
      <w:pPr>
        <w:jc w:val="center"/>
        <w:rPr>
          <w:del w:id="293" w:author="Connie Riker" w:date="2022-02-23T13:56:00Z"/>
          <w:sz w:val="28"/>
        </w:rPr>
      </w:pPr>
    </w:p>
    <w:p w:rsidR="00AA57B1" w:rsidDel="001D11CB" w:rsidRDefault="00AA57B1" w:rsidP="0042401C">
      <w:pPr>
        <w:rPr>
          <w:del w:id="294" w:author="Connie Riker" w:date="2022-02-23T13:56:00Z"/>
          <w:sz w:val="22"/>
          <w:szCs w:val="22"/>
        </w:rPr>
      </w:pPr>
      <w:del w:id="295" w:author="Connie Riker" w:date="2022-02-23T13:56:00Z">
        <w:r w:rsidDel="001D11CB">
          <w:rPr>
            <w:sz w:val="22"/>
            <w:szCs w:val="22"/>
          </w:rPr>
          <w:delText xml:space="preserve">Provide and install the following playground equipment and structures at the </w:delText>
        </w:r>
        <w:r w:rsidR="009130CA" w:rsidDel="001D11CB">
          <w:rPr>
            <w:sz w:val="22"/>
            <w:szCs w:val="22"/>
          </w:rPr>
          <w:delText>locations</w:delText>
        </w:r>
        <w:r w:rsidDel="001D11CB">
          <w:rPr>
            <w:sz w:val="22"/>
            <w:szCs w:val="22"/>
          </w:rPr>
          <w:delText xml:space="preserve"> identified.</w:delText>
        </w:r>
      </w:del>
    </w:p>
    <w:p w:rsidR="00AA57B1" w:rsidDel="001D11CB" w:rsidRDefault="00AA57B1" w:rsidP="0042401C">
      <w:pPr>
        <w:rPr>
          <w:del w:id="296" w:author="Connie Riker" w:date="2022-02-23T13:56:00Z"/>
          <w:sz w:val="22"/>
          <w:szCs w:val="22"/>
        </w:rPr>
      </w:pPr>
    </w:p>
    <w:p w:rsidR="00AA57B1" w:rsidDel="001D11CB" w:rsidRDefault="00AA57B1" w:rsidP="0042401C">
      <w:pPr>
        <w:rPr>
          <w:del w:id="297" w:author="Connie Riker" w:date="2022-02-23T13:56:00Z"/>
          <w:sz w:val="22"/>
          <w:szCs w:val="22"/>
        </w:rPr>
      </w:pPr>
      <w:del w:id="298" w:author="Connie Riker" w:date="2022-02-23T13:56:00Z">
        <w:r w:rsidDel="001D11CB">
          <w:rPr>
            <w:sz w:val="22"/>
            <w:szCs w:val="22"/>
          </w:rPr>
          <w:delText>Locatiosn:</w:delText>
        </w:r>
      </w:del>
    </w:p>
    <w:p w:rsidR="00AA57B1" w:rsidDel="001D11CB" w:rsidRDefault="00AA57B1" w:rsidP="0042401C">
      <w:pPr>
        <w:rPr>
          <w:del w:id="299" w:author="Connie Riker" w:date="2022-02-23T13:56:00Z"/>
          <w:sz w:val="22"/>
          <w:szCs w:val="22"/>
        </w:rPr>
      </w:pPr>
    </w:p>
    <w:p w:rsidR="00AA57B1" w:rsidRPr="00AA57B1" w:rsidDel="001D11CB" w:rsidRDefault="00AA57B1" w:rsidP="00AA57B1">
      <w:pPr>
        <w:rPr>
          <w:del w:id="300" w:author="Connie Riker" w:date="2022-02-23T13:56:00Z"/>
          <w:i/>
          <w:iCs/>
          <w:sz w:val="22"/>
          <w:szCs w:val="22"/>
          <w:lang w:val="en-AU"/>
        </w:rPr>
      </w:pPr>
      <w:del w:id="301" w:author="Connie Riker" w:date="2022-02-23T13:56:00Z">
        <w:r w:rsidRPr="00AA57B1" w:rsidDel="001D11CB">
          <w:rPr>
            <w:i/>
            <w:iCs/>
            <w:sz w:val="22"/>
            <w:szCs w:val="22"/>
            <w:lang w:val="en-AU"/>
          </w:rPr>
          <w:delText>Park #1 – Schaefer Park, 822 WA-507, Centralia, WA  98531</w:delText>
        </w:r>
      </w:del>
    </w:p>
    <w:p w:rsidR="00AA57B1" w:rsidDel="001D11CB" w:rsidRDefault="00AA57B1" w:rsidP="0042401C">
      <w:pPr>
        <w:rPr>
          <w:del w:id="302" w:author="Connie Riker" w:date="2022-02-23T13:56:00Z"/>
          <w:sz w:val="22"/>
          <w:szCs w:val="22"/>
        </w:rPr>
      </w:pPr>
      <w:del w:id="303" w:author="Connie Riker" w:date="2022-02-23T13:56:00Z">
        <w:r w:rsidRPr="00AA57B1" w:rsidDel="001D11CB">
          <w:rPr>
            <w:i/>
            <w:iCs/>
            <w:sz w:val="22"/>
            <w:szCs w:val="22"/>
            <w:lang w:val="en-AU"/>
          </w:rPr>
          <w:delText>Park #2 – Rose Park, Penning Road, Chehalis, WA  98532</w:delText>
        </w:r>
        <w:r w:rsidRPr="00AA57B1" w:rsidDel="001D11CB">
          <w:rPr>
            <w:i/>
            <w:iCs/>
            <w:sz w:val="22"/>
            <w:szCs w:val="22"/>
            <w:lang w:val="en-AU"/>
          </w:rPr>
          <w:br/>
          <w:delText>Park #3 – South County Park, 212 Ray Rd, Toledo, WA  98591</w:delText>
        </w:r>
        <w:r w:rsidRPr="00AA57B1" w:rsidDel="001D11CB">
          <w:rPr>
            <w:i/>
            <w:iCs/>
            <w:sz w:val="22"/>
            <w:szCs w:val="22"/>
            <w:lang w:val="en-AU"/>
          </w:rPr>
          <w:br/>
          <w:delText>Park #4 –</w:delText>
        </w:r>
      </w:del>
      <w:del w:id="304" w:author="Connie Riker" w:date="2022-02-23T13:54:00Z">
        <w:r w:rsidRPr="00AA57B1" w:rsidDel="001D11CB">
          <w:rPr>
            <w:i/>
            <w:iCs/>
            <w:sz w:val="22"/>
            <w:szCs w:val="22"/>
            <w:lang w:val="en-AU"/>
          </w:rPr>
          <w:delText xml:space="preserve"> Back Memorial Park – </w:delText>
        </w:r>
      </w:del>
      <w:del w:id="305" w:author="Connie Riker" w:date="2022-02-23T13:56:00Z">
        <w:r w:rsidRPr="00AA57B1" w:rsidDel="001D11CB">
          <w:rPr>
            <w:i/>
            <w:iCs/>
            <w:sz w:val="22"/>
            <w:szCs w:val="22"/>
            <w:lang w:val="en-AU"/>
          </w:rPr>
          <w:delText xml:space="preserve">Items ordered </w:delText>
        </w:r>
      </w:del>
      <w:del w:id="306" w:author="Connie Riker" w:date="2022-02-23T13:54:00Z">
        <w:r w:rsidRPr="00AA57B1" w:rsidDel="001D11CB">
          <w:rPr>
            <w:i/>
            <w:iCs/>
            <w:sz w:val="22"/>
            <w:szCs w:val="22"/>
            <w:lang w:val="en-AU"/>
          </w:rPr>
          <w:delText>for distribution to this and other parks that our staff will install</w:delText>
        </w:r>
      </w:del>
      <w:del w:id="307" w:author="Connie Riker" w:date="2022-02-23T13:56:00Z">
        <w:r w:rsidRPr="00AA57B1" w:rsidDel="001D11CB">
          <w:rPr>
            <w:i/>
            <w:iCs/>
            <w:sz w:val="22"/>
            <w:szCs w:val="22"/>
            <w:lang w:val="en-AU"/>
          </w:rPr>
          <w:br/>
          <w:delText>Park #5 – Fairgrounds Park – 1909 So Gold Street, Centralia, WA  98531</w:delText>
        </w:r>
        <w:r w:rsidRPr="00AA57B1" w:rsidDel="001D11CB">
          <w:rPr>
            <w:i/>
            <w:iCs/>
            <w:sz w:val="22"/>
            <w:szCs w:val="22"/>
            <w:lang w:val="en-AU"/>
          </w:rPr>
          <w:br/>
        </w:r>
      </w:del>
    </w:p>
    <w:p w:rsidR="00011873" w:rsidDel="001D11CB" w:rsidRDefault="00AA57B1" w:rsidP="0042401C">
      <w:pPr>
        <w:rPr>
          <w:del w:id="308" w:author="Connie Riker" w:date="2022-02-23T13:56:00Z"/>
          <w:sz w:val="22"/>
          <w:szCs w:val="22"/>
        </w:rPr>
      </w:pPr>
      <w:del w:id="309" w:author="Connie Riker" w:date="2022-02-23T13:56:00Z">
        <w:r w:rsidDel="001D11CB">
          <w:rPr>
            <w:sz w:val="22"/>
            <w:szCs w:val="22"/>
          </w:rPr>
          <w:delText>Equipment:</w:delText>
        </w:r>
        <w:r w:rsidR="00011873" w:rsidDel="001D11CB">
          <w:rPr>
            <w:sz w:val="22"/>
            <w:szCs w:val="22"/>
          </w:rPr>
          <w:delText xml:space="preserve"> </w:delText>
        </w:r>
      </w:del>
    </w:p>
    <w:p w:rsidR="00011873" w:rsidDel="001D11CB" w:rsidRDefault="00011873" w:rsidP="0042401C">
      <w:pPr>
        <w:rPr>
          <w:del w:id="310" w:author="Connie Riker" w:date="2022-02-23T13:56:00Z"/>
          <w:sz w:val="22"/>
          <w:szCs w:val="22"/>
        </w:rPr>
      </w:pPr>
    </w:p>
    <w:p w:rsidR="00AA57B1" w:rsidDel="001D11CB" w:rsidRDefault="00011873" w:rsidP="0042401C">
      <w:pPr>
        <w:rPr>
          <w:del w:id="311" w:author="Connie Riker" w:date="2022-02-23T13:56:00Z"/>
          <w:sz w:val="22"/>
          <w:szCs w:val="22"/>
        </w:rPr>
      </w:pPr>
      <w:del w:id="312" w:author="Connie Riker" w:date="2022-02-23T13:56:00Z">
        <w:r w:rsidDel="001D11CB">
          <w:rPr>
            <w:sz w:val="22"/>
            <w:szCs w:val="22"/>
          </w:rPr>
          <w:delText xml:space="preserve"> #1</w:delText>
        </w:r>
      </w:del>
      <w:del w:id="313" w:author="Connie Riker" w:date="2022-02-23T13:55:00Z">
        <w:r w:rsidDel="001D11CB">
          <w:rPr>
            <w:sz w:val="22"/>
            <w:szCs w:val="22"/>
          </w:rPr>
          <w:delText>,</w:delText>
        </w:r>
      </w:del>
      <w:del w:id="314" w:author="Connie Riker" w:date="2022-02-23T13:56:00Z">
        <w:r w:rsidDel="001D11CB">
          <w:rPr>
            <w:sz w:val="22"/>
            <w:szCs w:val="22"/>
          </w:rPr>
          <w:delText xml:space="preserve"> Schaefer Park</w:delText>
        </w:r>
      </w:del>
    </w:p>
    <w:p w:rsidR="00011873" w:rsidDel="001D11CB" w:rsidRDefault="00011873" w:rsidP="0042401C">
      <w:pPr>
        <w:rPr>
          <w:del w:id="315" w:author="Connie Riker" w:date="2022-02-23T13:56:00Z"/>
          <w:sz w:val="22"/>
          <w:szCs w:val="22"/>
        </w:rPr>
      </w:pPr>
    </w:p>
    <w:p w:rsidR="00011873" w:rsidDel="001D11CB" w:rsidRDefault="00011873" w:rsidP="0042401C">
      <w:pPr>
        <w:rPr>
          <w:del w:id="316" w:author="Connie Riker" w:date="2022-02-23T13:56:00Z"/>
          <w:iCs/>
          <w:sz w:val="22"/>
          <w:szCs w:val="22"/>
          <w:lang w:val="en-AU"/>
        </w:rPr>
      </w:pPr>
      <w:del w:id="317" w:author="Connie Riker" w:date="2022-02-23T13:56:00Z">
        <w:r w:rsidRPr="00011873" w:rsidDel="001D11CB">
          <w:rPr>
            <w:iCs/>
            <w:sz w:val="22"/>
            <w:szCs w:val="22"/>
            <w:lang w:val="en-AU"/>
          </w:rPr>
          <w:delText xml:space="preserve">Brooks Towers Play System </w:delText>
        </w:r>
        <w:r w:rsidRPr="00011873" w:rsidDel="001D11CB">
          <w:rPr>
            <w:iCs/>
            <w:sz w:val="22"/>
            <w:szCs w:val="22"/>
            <w:lang w:val="en-AU"/>
          </w:rPr>
          <w:br/>
          <w:delText xml:space="preserve">San Mateo Fitness Course Playground </w:delText>
        </w:r>
        <w:r w:rsidRPr="00011873" w:rsidDel="001D11CB">
          <w:rPr>
            <w:iCs/>
            <w:sz w:val="22"/>
            <w:szCs w:val="22"/>
            <w:lang w:val="en-AU"/>
          </w:rPr>
          <w:br/>
          <w:delText>Rockwell Teeter Duo in ground rider</w:delText>
        </w:r>
        <w:r w:rsidRPr="00011873" w:rsidDel="001D11CB">
          <w:rPr>
            <w:iCs/>
            <w:sz w:val="22"/>
            <w:szCs w:val="22"/>
            <w:lang w:val="en-AU"/>
          </w:rPr>
          <w:br/>
          <w:delText>Heavy Duty Arch Swing Set with 6 swings</w:delText>
        </w:r>
        <w:r w:rsidRPr="00011873" w:rsidDel="001D11CB">
          <w:rPr>
            <w:iCs/>
            <w:sz w:val="22"/>
            <w:szCs w:val="22"/>
            <w:lang w:val="en-AU"/>
          </w:rPr>
          <w:br/>
          <w:delText>Shark Spring Rider</w:delText>
        </w:r>
        <w:r w:rsidRPr="00011873" w:rsidDel="001D11CB">
          <w:rPr>
            <w:iCs/>
            <w:sz w:val="22"/>
            <w:szCs w:val="22"/>
            <w:lang w:val="en-AU"/>
          </w:rPr>
          <w:br/>
          <w:delText>Dino Rider Spring Rider</w:delText>
        </w:r>
        <w:r w:rsidRPr="00011873" w:rsidDel="001D11CB">
          <w:rPr>
            <w:iCs/>
            <w:sz w:val="22"/>
            <w:szCs w:val="22"/>
            <w:lang w:val="en-AU"/>
          </w:rPr>
          <w:br/>
          <w:delText>Charlie Chomper Fun Bouncer</w:delText>
        </w:r>
        <w:r w:rsidRPr="00011873" w:rsidDel="001D11CB">
          <w:rPr>
            <w:iCs/>
            <w:sz w:val="22"/>
            <w:szCs w:val="22"/>
            <w:lang w:val="en-AU"/>
          </w:rPr>
          <w:br/>
          <w:delText>JennSwing ADA Swing Seat</w:delText>
        </w:r>
      </w:del>
    </w:p>
    <w:p w:rsidR="00011873" w:rsidDel="001D11CB" w:rsidRDefault="00011873" w:rsidP="0042401C">
      <w:pPr>
        <w:rPr>
          <w:del w:id="318" w:author="Connie Riker" w:date="2022-02-23T13:56:00Z"/>
          <w:iCs/>
          <w:sz w:val="22"/>
          <w:szCs w:val="22"/>
          <w:lang w:val="en-AU"/>
        </w:rPr>
      </w:pPr>
    </w:p>
    <w:p w:rsidR="00011873" w:rsidDel="001D11CB" w:rsidRDefault="00011873" w:rsidP="0042401C">
      <w:pPr>
        <w:rPr>
          <w:del w:id="319" w:author="Connie Riker" w:date="2022-02-23T13:56:00Z"/>
          <w:iCs/>
          <w:sz w:val="22"/>
          <w:szCs w:val="22"/>
          <w:lang w:val="en-AU"/>
        </w:rPr>
      </w:pPr>
      <w:del w:id="320" w:author="Connie Riker" w:date="2022-02-23T13:56:00Z">
        <w:r w:rsidDel="001D11CB">
          <w:rPr>
            <w:iCs/>
            <w:sz w:val="22"/>
            <w:szCs w:val="22"/>
            <w:lang w:val="en-AU"/>
          </w:rPr>
          <w:delText>#2, Rose Park</w:delText>
        </w:r>
      </w:del>
    </w:p>
    <w:p w:rsidR="00011873" w:rsidDel="001D11CB" w:rsidRDefault="00011873" w:rsidP="0042401C">
      <w:pPr>
        <w:rPr>
          <w:del w:id="321" w:author="Connie Riker" w:date="2022-02-23T13:56:00Z"/>
          <w:iCs/>
          <w:sz w:val="22"/>
          <w:szCs w:val="22"/>
          <w:lang w:val="en-AU"/>
        </w:rPr>
      </w:pPr>
    </w:p>
    <w:p w:rsidR="00011873" w:rsidDel="001D11CB" w:rsidRDefault="00011873" w:rsidP="0042401C">
      <w:pPr>
        <w:rPr>
          <w:del w:id="322" w:author="Connie Riker" w:date="2022-02-23T13:56:00Z"/>
          <w:sz w:val="22"/>
          <w:szCs w:val="22"/>
        </w:rPr>
      </w:pPr>
      <w:del w:id="323" w:author="Connie Riker" w:date="2022-02-23T13:56:00Z">
        <w:r w:rsidRPr="00011873" w:rsidDel="001D11CB">
          <w:rPr>
            <w:iCs/>
            <w:sz w:val="22"/>
            <w:szCs w:val="22"/>
            <w:lang w:val="en-AU"/>
          </w:rPr>
          <w:delText>Terre Haute Fitness Course Playground</w:delText>
        </w:r>
        <w:r w:rsidRPr="00011873" w:rsidDel="001D11CB">
          <w:rPr>
            <w:iCs/>
            <w:sz w:val="22"/>
            <w:szCs w:val="22"/>
            <w:lang w:val="en-AU"/>
          </w:rPr>
          <w:br/>
          <w:delText>Motorcycle Spring Rider</w:delText>
        </w:r>
        <w:r w:rsidRPr="00011873" w:rsidDel="001D11CB">
          <w:rPr>
            <w:iCs/>
            <w:sz w:val="22"/>
            <w:szCs w:val="22"/>
            <w:lang w:val="en-AU"/>
          </w:rPr>
          <w:br/>
          <w:delText>Zebra Easy Rider</w:delText>
        </w:r>
        <w:r w:rsidRPr="00011873" w:rsidDel="001D11CB">
          <w:rPr>
            <w:iCs/>
            <w:sz w:val="22"/>
            <w:szCs w:val="22"/>
            <w:lang w:val="en-AU"/>
          </w:rPr>
          <w:br/>
          <w:delText>Bronco Easy Rider</w:delText>
        </w:r>
        <w:r w:rsidRPr="00011873" w:rsidDel="001D11CB">
          <w:rPr>
            <w:sz w:val="22"/>
            <w:szCs w:val="22"/>
          </w:rPr>
          <w:delText xml:space="preserve"> </w:delText>
        </w:r>
      </w:del>
    </w:p>
    <w:p w:rsidR="00011873" w:rsidDel="001D11CB" w:rsidRDefault="00011873" w:rsidP="0042401C">
      <w:pPr>
        <w:rPr>
          <w:del w:id="324" w:author="Connie Riker" w:date="2022-02-23T13:56:00Z"/>
          <w:sz w:val="22"/>
          <w:szCs w:val="22"/>
        </w:rPr>
      </w:pPr>
    </w:p>
    <w:p w:rsidR="00011873" w:rsidDel="001D11CB" w:rsidRDefault="00011873" w:rsidP="0042401C">
      <w:pPr>
        <w:rPr>
          <w:del w:id="325" w:author="Connie Riker" w:date="2022-02-23T13:56:00Z"/>
          <w:sz w:val="22"/>
          <w:szCs w:val="22"/>
        </w:rPr>
      </w:pPr>
      <w:del w:id="326" w:author="Connie Riker" w:date="2022-02-23T13:56:00Z">
        <w:r w:rsidDel="001D11CB">
          <w:rPr>
            <w:sz w:val="22"/>
            <w:szCs w:val="22"/>
          </w:rPr>
          <w:delText>#3, South County Park</w:delText>
        </w:r>
      </w:del>
    </w:p>
    <w:p w:rsidR="00011873" w:rsidDel="001D11CB" w:rsidRDefault="00011873" w:rsidP="0042401C">
      <w:pPr>
        <w:rPr>
          <w:del w:id="327" w:author="Connie Riker" w:date="2022-02-23T13:56:00Z"/>
          <w:sz w:val="22"/>
          <w:szCs w:val="22"/>
        </w:rPr>
      </w:pPr>
    </w:p>
    <w:p w:rsidR="00011873" w:rsidRPr="00011873" w:rsidDel="001D11CB" w:rsidRDefault="00011873" w:rsidP="00011873">
      <w:pPr>
        <w:rPr>
          <w:del w:id="328" w:author="Connie Riker" w:date="2022-02-23T13:56:00Z"/>
          <w:iCs/>
          <w:sz w:val="22"/>
          <w:szCs w:val="22"/>
          <w:lang w:val="en-AU"/>
        </w:rPr>
      </w:pPr>
      <w:del w:id="329" w:author="Connie Riker" w:date="2022-02-23T13:56:00Z">
        <w:r w:rsidRPr="00011873" w:rsidDel="001D11CB">
          <w:rPr>
            <w:iCs/>
            <w:sz w:val="22"/>
            <w:szCs w:val="22"/>
            <w:lang w:val="en-AU"/>
          </w:rPr>
          <w:delText>Honolulu Playground</w:delText>
        </w:r>
        <w:r w:rsidRPr="00011873" w:rsidDel="001D11CB">
          <w:rPr>
            <w:iCs/>
            <w:sz w:val="22"/>
            <w:szCs w:val="22"/>
            <w:lang w:val="en-AU"/>
          </w:rPr>
          <w:br/>
          <w:delText>North Bethesda Fitness Course Playground</w:delText>
        </w:r>
        <w:r w:rsidRPr="00011873" w:rsidDel="001D11CB">
          <w:rPr>
            <w:iCs/>
            <w:sz w:val="22"/>
            <w:szCs w:val="22"/>
            <w:lang w:val="en-AU"/>
          </w:rPr>
          <w:br/>
          <w:delText>Rockwell Teeter Duo in Ground Rider</w:delText>
        </w:r>
        <w:r w:rsidRPr="00011873" w:rsidDel="001D11CB">
          <w:rPr>
            <w:iCs/>
            <w:sz w:val="22"/>
            <w:szCs w:val="22"/>
            <w:lang w:val="en-AU"/>
          </w:rPr>
          <w:br/>
          <w:delText>Heavy Duty Arch Swing Set with 6 swings</w:delText>
        </w:r>
      </w:del>
    </w:p>
    <w:p w:rsidR="00011873" w:rsidRPr="00011873" w:rsidDel="001D11CB" w:rsidRDefault="00011873" w:rsidP="00011873">
      <w:pPr>
        <w:rPr>
          <w:del w:id="330" w:author="Connie Riker" w:date="2022-02-23T13:56:00Z"/>
          <w:iCs/>
          <w:sz w:val="22"/>
          <w:szCs w:val="22"/>
          <w:lang w:val="en-AU"/>
        </w:rPr>
      </w:pPr>
      <w:del w:id="331" w:author="Connie Riker" w:date="2022-02-23T13:56:00Z">
        <w:r w:rsidRPr="00011873" w:rsidDel="001D11CB">
          <w:rPr>
            <w:iCs/>
            <w:sz w:val="22"/>
            <w:szCs w:val="22"/>
            <w:lang w:val="en-AU"/>
          </w:rPr>
          <w:delText>Frog Molded Spring Rider</w:delText>
        </w:r>
        <w:r w:rsidRPr="00011873" w:rsidDel="001D11CB">
          <w:rPr>
            <w:iCs/>
            <w:sz w:val="22"/>
            <w:szCs w:val="22"/>
            <w:lang w:val="en-AU"/>
          </w:rPr>
          <w:br/>
          <w:delText>Harry Hopper Fun Bouncer</w:delText>
        </w:r>
      </w:del>
    </w:p>
    <w:p w:rsidR="00011873" w:rsidDel="001D11CB" w:rsidRDefault="00011873" w:rsidP="00011873">
      <w:pPr>
        <w:rPr>
          <w:del w:id="332" w:author="Connie Riker" w:date="2022-02-23T13:56:00Z"/>
          <w:iCs/>
          <w:sz w:val="22"/>
          <w:szCs w:val="22"/>
          <w:lang w:val="en-AU"/>
        </w:rPr>
      </w:pPr>
      <w:del w:id="333" w:author="Connie Riker" w:date="2022-02-23T13:56:00Z">
        <w:r w:rsidRPr="00011873" w:rsidDel="001D11CB">
          <w:rPr>
            <w:iCs/>
            <w:sz w:val="22"/>
            <w:szCs w:val="22"/>
            <w:lang w:val="en-AU"/>
          </w:rPr>
          <w:delText>Bumbling Betsy Fun Bouncer</w:delText>
        </w:r>
        <w:r w:rsidRPr="00011873" w:rsidDel="001D11CB">
          <w:rPr>
            <w:iCs/>
            <w:sz w:val="22"/>
            <w:szCs w:val="22"/>
            <w:lang w:val="en-AU"/>
          </w:rPr>
          <w:br/>
          <w:delText>JennSwing ADA Swing Seat</w:delText>
        </w:r>
        <w:r w:rsidRPr="00011873" w:rsidDel="001D11CB">
          <w:rPr>
            <w:iCs/>
            <w:sz w:val="22"/>
            <w:szCs w:val="22"/>
            <w:lang w:val="en-AU"/>
          </w:rPr>
          <w:br/>
          <w:delText>Granite Manor Play System</w:delText>
        </w:r>
      </w:del>
    </w:p>
    <w:p w:rsidR="00011873" w:rsidDel="001D11CB" w:rsidRDefault="00011873" w:rsidP="00011873">
      <w:pPr>
        <w:rPr>
          <w:ins w:id="334" w:author="Linda Mastin" w:date="2022-02-23T11:38:00Z"/>
          <w:del w:id="335" w:author="Connie Riker" w:date="2022-02-23T13:56:00Z"/>
          <w:iCs/>
          <w:sz w:val="22"/>
          <w:szCs w:val="22"/>
          <w:lang w:val="en-AU"/>
        </w:rPr>
      </w:pPr>
    </w:p>
    <w:p w:rsidR="00745E56" w:rsidDel="001D11CB" w:rsidRDefault="00745E56" w:rsidP="00011873">
      <w:pPr>
        <w:rPr>
          <w:ins w:id="336" w:author="Linda Mastin" w:date="2022-02-23T11:38:00Z"/>
          <w:del w:id="337" w:author="Connie Riker" w:date="2022-02-23T13:56:00Z"/>
          <w:iCs/>
          <w:sz w:val="22"/>
          <w:szCs w:val="22"/>
          <w:lang w:val="en-AU"/>
        </w:rPr>
      </w:pPr>
    </w:p>
    <w:p w:rsidR="00745E56" w:rsidDel="001D11CB" w:rsidRDefault="00745E56" w:rsidP="00011873">
      <w:pPr>
        <w:rPr>
          <w:ins w:id="338" w:author="Linda Mastin" w:date="2022-02-23T11:38:00Z"/>
          <w:del w:id="339" w:author="Connie Riker" w:date="2022-02-23T13:56:00Z"/>
          <w:iCs/>
          <w:sz w:val="22"/>
          <w:szCs w:val="22"/>
          <w:lang w:val="en-AU"/>
        </w:rPr>
      </w:pPr>
    </w:p>
    <w:p w:rsidR="00745E56" w:rsidDel="001D11CB" w:rsidRDefault="00745E56" w:rsidP="00011873">
      <w:pPr>
        <w:rPr>
          <w:del w:id="340" w:author="Connie Riker" w:date="2022-02-23T13:56:00Z"/>
          <w:iCs/>
          <w:sz w:val="22"/>
          <w:szCs w:val="22"/>
          <w:lang w:val="en-AU"/>
        </w:rPr>
      </w:pPr>
    </w:p>
    <w:p w:rsidR="00011873" w:rsidDel="001D11CB" w:rsidRDefault="00011873" w:rsidP="00011873">
      <w:pPr>
        <w:rPr>
          <w:del w:id="341" w:author="Connie Riker" w:date="2022-02-23T13:56:00Z"/>
          <w:iCs/>
          <w:sz w:val="22"/>
          <w:szCs w:val="22"/>
          <w:lang w:val="en-AU"/>
        </w:rPr>
      </w:pPr>
      <w:del w:id="342" w:author="Connie Riker" w:date="2022-02-23T13:56:00Z">
        <w:r w:rsidDel="001D11CB">
          <w:rPr>
            <w:iCs/>
            <w:sz w:val="22"/>
            <w:szCs w:val="22"/>
            <w:lang w:val="en-AU"/>
          </w:rPr>
          <w:delText>#4 Back Memorial Park (items to be installed by County Staff at this and other parks)</w:delText>
        </w:r>
      </w:del>
    </w:p>
    <w:p w:rsidR="00011873" w:rsidDel="001D11CB" w:rsidRDefault="00011873" w:rsidP="00011873">
      <w:pPr>
        <w:rPr>
          <w:del w:id="343" w:author="Connie Riker" w:date="2022-02-23T13:56:00Z"/>
          <w:iCs/>
          <w:sz w:val="22"/>
          <w:szCs w:val="22"/>
          <w:lang w:val="en-AU"/>
        </w:rPr>
      </w:pPr>
    </w:p>
    <w:p w:rsidR="00011873" w:rsidDel="001D11CB" w:rsidRDefault="00011873" w:rsidP="00011873">
      <w:pPr>
        <w:rPr>
          <w:del w:id="344" w:author="Connie Riker" w:date="2022-02-23T13:56:00Z"/>
          <w:iCs/>
          <w:sz w:val="22"/>
          <w:szCs w:val="22"/>
          <w:lang w:val="en-AU"/>
        </w:rPr>
      </w:pPr>
      <w:del w:id="345" w:author="Connie Riker" w:date="2022-02-23T13:56:00Z">
        <w:r w:rsidRPr="00011873" w:rsidDel="001D11CB">
          <w:rPr>
            <w:iCs/>
            <w:sz w:val="22"/>
            <w:szCs w:val="22"/>
            <w:lang w:val="en-AU"/>
          </w:rPr>
          <w:delText>Extra Heavy Duty Picnic Table 8 ft vinyl dipped diamond pattern – Qty 15</w:delText>
        </w:r>
        <w:r w:rsidRPr="00011873" w:rsidDel="001D11CB">
          <w:rPr>
            <w:iCs/>
            <w:sz w:val="22"/>
            <w:szCs w:val="22"/>
            <w:lang w:val="en-AU"/>
          </w:rPr>
          <w:br/>
          <w:delText>ADA Single-Sided Extra Heavy Duty Picnic Table 8 ft  vinyl</w:delText>
        </w:r>
      </w:del>
      <w:ins w:id="346" w:author="Linda Mastin" w:date="2022-02-23T10:47:00Z">
        <w:del w:id="347" w:author="Connie Riker" w:date="2022-02-23T13:56:00Z">
          <w:r w:rsidR="00751E3C" w:rsidRPr="00011873" w:rsidDel="001D11CB">
            <w:rPr>
              <w:iCs/>
              <w:sz w:val="22"/>
              <w:szCs w:val="22"/>
              <w:lang w:val="en-AU"/>
            </w:rPr>
            <w:delText>ft vinyl</w:delText>
          </w:r>
        </w:del>
      </w:ins>
      <w:del w:id="348" w:author="Connie Riker" w:date="2022-02-23T13:56:00Z">
        <w:r w:rsidRPr="00011873" w:rsidDel="001D11CB">
          <w:rPr>
            <w:iCs/>
            <w:sz w:val="22"/>
            <w:szCs w:val="22"/>
            <w:lang w:val="en-AU"/>
          </w:rPr>
          <w:delText xml:space="preserve"> dipped diamond pattern – Qty 5</w:delText>
        </w:r>
        <w:r w:rsidRPr="00011873" w:rsidDel="001D11CB">
          <w:rPr>
            <w:iCs/>
            <w:sz w:val="22"/>
            <w:szCs w:val="22"/>
            <w:lang w:val="en-AU"/>
          </w:rPr>
          <w:br/>
          <w:delText>Extra Heavy Duty Bench without Back 8 ft vinyl dipped diamond pattern – Qty 20</w:delText>
        </w:r>
        <w:r w:rsidRPr="00011873" w:rsidDel="001D11CB">
          <w:rPr>
            <w:iCs/>
            <w:sz w:val="22"/>
            <w:szCs w:val="22"/>
            <w:lang w:val="en-AU"/>
          </w:rPr>
          <w:br/>
          <w:delText>Extra Heavy Duty Bench without back 15 ft vinyl dipped diamond pattern – Qty 3</w:delText>
        </w:r>
        <w:r w:rsidRPr="00011873" w:rsidDel="001D11CB">
          <w:rPr>
            <w:iCs/>
            <w:sz w:val="22"/>
            <w:szCs w:val="22"/>
            <w:lang w:val="en-AU"/>
          </w:rPr>
          <w:br/>
          <w:delText>Rockwell Teeter Duo in Ground – Qty 1</w:delText>
        </w:r>
      </w:del>
    </w:p>
    <w:p w:rsidR="00011873" w:rsidDel="001D11CB" w:rsidRDefault="00011873" w:rsidP="00011873">
      <w:pPr>
        <w:rPr>
          <w:del w:id="349" w:author="Connie Riker" w:date="2022-02-23T13:56:00Z"/>
          <w:iCs/>
          <w:sz w:val="22"/>
          <w:szCs w:val="22"/>
          <w:lang w:val="en-AU"/>
        </w:rPr>
      </w:pPr>
    </w:p>
    <w:p w:rsidR="00011873" w:rsidDel="001D11CB" w:rsidRDefault="00011873" w:rsidP="00011873">
      <w:pPr>
        <w:rPr>
          <w:del w:id="350" w:author="Connie Riker" w:date="2022-02-23T13:56:00Z"/>
          <w:iCs/>
          <w:sz w:val="22"/>
          <w:szCs w:val="22"/>
          <w:lang w:val="en-AU"/>
        </w:rPr>
      </w:pPr>
      <w:del w:id="351" w:author="Connie Riker" w:date="2022-02-23T13:56:00Z">
        <w:r w:rsidDel="001D11CB">
          <w:rPr>
            <w:iCs/>
            <w:sz w:val="22"/>
            <w:szCs w:val="22"/>
            <w:lang w:val="en-AU"/>
          </w:rPr>
          <w:delText>#5, Fairgrounds Park</w:delText>
        </w:r>
      </w:del>
    </w:p>
    <w:p w:rsidR="00011873" w:rsidDel="001D11CB" w:rsidRDefault="00011873" w:rsidP="00011873">
      <w:pPr>
        <w:rPr>
          <w:del w:id="352" w:author="Connie Riker" w:date="2022-02-23T13:56:00Z"/>
          <w:iCs/>
          <w:sz w:val="22"/>
          <w:szCs w:val="22"/>
          <w:lang w:val="en-AU"/>
        </w:rPr>
      </w:pPr>
    </w:p>
    <w:p w:rsidR="00B35C65" w:rsidRPr="00B35C65" w:rsidDel="001D11CB" w:rsidRDefault="00B35C65" w:rsidP="00B35C65">
      <w:pPr>
        <w:rPr>
          <w:del w:id="353" w:author="Connie Riker" w:date="2022-02-23T13:56:00Z"/>
          <w:sz w:val="22"/>
          <w:szCs w:val="22"/>
        </w:rPr>
      </w:pPr>
      <w:del w:id="354" w:author="Connie Riker" w:date="2022-02-23T13:56:00Z">
        <w:r w:rsidRPr="00B35C65" w:rsidDel="001D11CB">
          <w:rPr>
            <w:sz w:val="22"/>
            <w:szCs w:val="22"/>
          </w:rPr>
          <w:delText>Heavy Duty Arch Swing Set with 6 swings – Qty 1</w:delText>
        </w:r>
      </w:del>
    </w:p>
    <w:p w:rsidR="00B35C65" w:rsidRPr="00B35C65" w:rsidDel="001D11CB" w:rsidRDefault="00B35C65" w:rsidP="00B35C65">
      <w:pPr>
        <w:rPr>
          <w:del w:id="355" w:author="Connie Riker" w:date="2022-02-23T13:56:00Z"/>
          <w:sz w:val="22"/>
          <w:szCs w:val="22"/>
        </w:rPr>
      </w:pPr>
      <w:del w:id="356" w:author="Connie Riker" w:date="2022-02-23T13:56:00Z">
        <w:r w:rsidRPr="00B35C65" w:rsidDel="001D11CB">
          <w:rPr>
            <w:sz w:val="22"/>
            <w:szCs w:val="22"/>
          </w:rPr>
          <w:delText>Mustang Easy Rider – Qty 3</w:delText>
        </w:r>
      </w:del>
    </w:p>
    <w:p w:rsidR="00B35C65" w:rsidRPr="00B35C65" w:rsidDel="001D11CB" w:rsidRDefault="00B35C65" w:rsidP="00B35C65">
      <w:pPr>
        <w:rPr>
          <w:del w:id="357" w:author="Connie Riker" w:date="2022-02-23T13:56:00Z"/>
          <w:sz w:val="22"/>
          <w:szCs w:val="22"/>
        </w:rPr>
      </w:pPr>
      <w:del w:id="358" w:author="Connie Riker" w:date="2022-02-23T13:56:00Z">
        <w:r w:rsidRPr="00B35C65" w:rsidDel="001D11CB">
          <w:rPr>
            <w:sz w:val="22"/>
            <w:szCs w:val="22"/>
          </w:rPr>
          <w:delText>JennSwing ADA Swing Seat – Qty 1</w:delText>
        </w:r>
      </w:del>
    </w:p>
    <w:p w:rsidR="00B35C65" w:rsidRPr="00B35C65" w:rsidDel="001D11CB" w:rsidRDefault="00B35C65" w:rsidP="00B35C65">
      <w:pPr>
        <w:rPr>
          <w:del w:id="359" w:author="Connie Riker" w:date="2022-02-23T13:56:00Z"/>
          <w:sz w:val="22"/>
          <w:szCs w:val="22"/>
        </w:rPr>
      </w:pPr>
      <w:del w:id="360" w:author="Connie Riker" w:date="2022-02-23T13:56:00Z">
        <w:r w:rsidRPr="00B35C65" w:rsidDel="001D11CB">
          <w:rPr>
            <w:sz w:val="22"/>
            <w:szCs w:val="22"/>
          </w:rPr>
          <w:delText>Steamboat Springs Playground – Qty 1</w:delText>
        </w:r>
      </w:del>
    </w:p>
    <w:p w:rsidR="00B35C65" w:rsidRPr="00B35C65" w:rsidDel="001D11CB" w:rsidRDefault="00B35C65" w:rsidP="00B35C65">
      <w:pPr>
        <w:rPr>
          <w:del w:id="361" w:author="Connie Riker" w:date="2022-02-23T13:56:00Z"/>
          <w:sz w:val="22"/>
          <w:szCs w:val="22"/>
        </w:rPr>
      </w:pPr>
      <w:del w:id="362" w:author="Connie Riker" w:date="2022-02-23T13:56:00Z">
        <w:r w:rsidRPr="00B35C65" w:rsidDel="001D11CB">
          <w:rPr>
            <w:sz w:val="22"/>
            <w:szCs w:val="22"/>
          </w:rPr>
          <w:delText>Pony Easy Rider – Qty 3</w:delText>
        </w:r>
      </w:del>
    </w:p>
    <w:p w:rsidR="00B35C65" w:rsidRPr="00B35C65" w:rsidDel="001D11CB" w:rsidRDefault="00B35C65" w:rsidP="00B35C65">
      <w:pPr>
        <w:rPr>
          <w:del w:id="363" w:author="Connie Riker" w:date="2022-02-23T13:56:00Z"/>
          <w:sz w:val="22"/>
          <w:szCs w:val="22"/>
        </w:rPr>
      </w:pPr>
      <w:del w:id="364" w:author="Connie Riker" w:date="2022-02-23T13:56:00Z">
        <w:r w:rsidRPr="00B35C65" w:rsidDel="001D11CB">
          <w:rPr>
            <w:sz w:val="22"/>
            <w:szCs w:val="22"/>
          </w:rPr>
          <w:delText>Bronco Easy Rider – Qty 3</w:delText>
        </w:r>
      </w:del>
    </w:p>
    <w:p w:rsidR="00B35C65" w:rsidRPr="00B35C65" w:rsidDel="001D11CB" w:rsidRDefault="00B35C65" w:rsidP="00B35C65">
      <w:pPr>
        <w:rPr>
          <w:del w:id="365" w:author="Connie Riker" w:date="2022-02-23T13:56:00Z"/>
          <w:sz w:val="22"/>
          <w:szCs w:val="22"/>
        </w:rPr>
      </w:pPr>
      <w:del w:id="366" w:author="Connie Riker" w:date="2022-02-23T13:56:00Z">
        <w:r w:rsidRPr="00B35C65" w:rsidDel="001D11CB">
          <w:rPr>
            <w:sz w:val="22"/>
            <w:szCs w:val="22"/>
          </w:rPr>
          <w:delText>Pink Pony Easy Rider – Qty 2</w:delText>
        </w:r>
      </w:del>
    </w:p>
    <w:p w:rsidR="00011873" w:rsidDel="001D11CB" w:rsidRDefault="00B35C65" w:rsidP="00B35C65">
      <w:pPr>
        <w:rPr>
          <w:del w:id="367" w:author="Connie Riker" w:date="2022-02-23T13:56:00Z"/>
          <w:sz w:val="22"/>
          <w:szCs w:val="22"/>
        </w:rPr>
      </w:pPr>
      <w:del w:id="368" w:author="Connie Riker" w:date="2022-02-23T13:56:00Z">
        <w:r w:rsidRPr="00B35C65" w:rsidDel="001D11CB">
          <w:rPr>
            <w:sz w:val="22"/>
            <w:szCs w:val="22"/>
          </w:rPr>
          <w:delText>Horse Spring Rider – Qty 2</w:delText>
        </w:r>
      </w:del>
    </w:p>
    <w:p w:rsidR="00B35C65" w:rsidDel="001D11CB" w:rsidRDefault="00B35C65" w:rsidP="00B35C65">
      <w:pPr>
        <w:rPr>
          <w:del w:id="369" w:author="Connie Riker" w:date="2022-02-23T13:56:00Z"/>
          <w:sz w:val="22"/>
          <w:szCs w:val="22"/>
        </w:rPr>
      </w:pPr>
    </w:p>
    <w:p w:rsidR="000E10A1" w:rsidDel="001D11CB" w:rsidRDefault="000E10A1" w:rsidP="0042401C">
      <w:pPr>
        <w:rPr>
          <w:del w:id="370" w:author="Connie Riker" w:date="2022-02-23T13:56:00Z"/>
          <w:b/>
          <w:sz w:val="96"/>
          <w:szCs w:val="96"/>
        </w:rPr>
      </w:pPr>
    </w:p>
    <w:p w:rsidR="00833FC5" w:rsidDel="001D11CB" w:rsidRDefault="00833FC5" w:rsidP="00E125E8">
      <w:pPr>
        <w:autoSpaceDE w:val="0"/>
        <w:autoSpaceDN w:val="0"/>
        <w:adjustRightInd w:val="0"/>
        <w:rPr>
          <w:del w:id="371" w:author="Connie Riker" w:date="2022-02-23T13:56:00Z"/>
          <w:b/>
          <w:sz w:val="96"/>
          <w:szCs w:val="96"/>
        </w:rPr>
      </w:pPr>
    </w:p>
    <w:p w:rsidR="00833FC5" w:rsidDel="001D11CB" w:rsidRDefault="00833FC5" w:rsidP="00833FC5">
      <w:pPr>
        <w:autoSpaceDE w:val="0"/>
        <w:autoSpaceDN w:val="0"/>
        <w:adjustRightInd w:val="0"/>
        <w:ind w:firstLine="720"/>
        <w:jc w:val="center"/>
        <w:rPr>
          <w:del w:id="372" w:author="Connie Riker" w:date="2022-02-23T13:56:00Z"/>
          <w:b/>
          <w:sz w:val="96"/>
          <w:szCs w:val="96"/>
        </w:rPr>
      </w:pPr>
    </w:p>
    <w:p w:rsidR="00833FC5" w:rsidDel="001D11CB" w:rsidRDefault="00833FC5" w:rsidP="00833FC5">
      <w:pPr>
        <w:autoSpaceDE w:val="0"/>
        <w:autoSpaceDN w:val="0"/>
        <w:adjustRightInd w:val="0"/>
        <w:ind w:firstLine="720"/>
        <w:jc w:val="center"/>
        <w:rPr>
          <w:del w:id="373" w:author="Connie Riker" w:date="2022-02-23T13:56:00Z"/>
          <w:b/>
          <w:sz w:val="96"/>
          <w:szCs w:val="96"/>
        </w:rPr>
      </w:pPr>
    </w:p>
    <w:p w:rsidR="0042401C" w:rsidRPr="0042401C" w:rsidDel="001D11CB" w:rsidRDefault="009130CA">
      <w:pPr>
        <w:overflowPunct w:val="0"/>
        <w:autoSpaceDE w:val="0"/>
        <w:autoSpaceDN w:val="0"/>
        <w:adjustRightInd w:val="0"/>
        <w:ind w:left="540"/>
        <w:jc w:val="center"/>
        <w:textAlignment w:val="baseline"/>
        <w:rPr>
          <w:del w:id="374" w:author="Connie Riker" w:date="2022-02-23T13:55:00Z"/>
          <w:sz w:val="28"/>
        </w:rPr>
      </w:pPr>
      <w:del w:id="375" w:author="Connie Riker" w:date="2022-02-23T13:56:00Z">
        <w:r w:rsidDel="001D11CB">
          <w:rPr>
            <w:sz w:val="28"/>
          </w:rPr>
          <w:br w:type="page"/>
        </w:r>
      </w:del>
    </w:p>
    <w:p w:rsidR="0042401C" w:rsidRPr="0042401C" w:rsidDel="001D11CB" w:rsidRDefault="0042401C">
      <w:pPr>
        <w:overflowPunct w:val="0"/>
        <w:autoSpaceDE w:val="0"/>
        <w:autoSpaceDN w:val="0"/>
        <w:adjustRightInd w:val="0"/>
        <w:ind w:left="540"/>
        <w:jc w:val="center"/>
        <w:textAlignment w:val="baseline"/>
        <w:rPr>
          <w:del w:id="376" w:author="Connie Riker" w:date="2022-02-23T13:55:00Z"/>
          <w:sz w:val="28"/>
        </w:rPr>
      </w:pPr>
    </w:p>
    <w:p w:rsidR="0042401C" w:rsidRPr="0042401C" w:rsidDel="001D11CB" w:rsidRDefault="0042401C">
      <w:pPr>
        <w:overflowPunct w:val="0"/>
        <w:autoSpaceDE w:val="0"/>
        <w:autoSpaceDN w:val="0"/>
        <w:adjustRightInd w:val="0"/>
        <w:ind w:left="540"/>
        <w:jc w:val="center"/>
        <w:textAlignment w:val="baseline"/>
        <w:rPr>
          <w:del w:id="377" w:author="Connie Riker" w:date="2022-02-23T13:55:00Z"/>
          <w:b/>
          <w:sz w:val="28"/>
        </w:rPr>
        <w:pPrChange w:id="37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79" w:author="Connie Riker" w:date="2022-02-23T13:55:00Z"/>
          <w:sz w:val="96"/>
        </w:rPr>
        <w:pPrChange w:id="380" w:author="Connie Riker" w:date="2022-02-23T13:55:00Z">
          <w:pPr>
            <w:jc w:val="center"/>
          </w:pPr>
        </w:pPrChange>
      </w:pPr>
    </w:p>
    <w:p w:rsidR="00BF3195" w:rsidDel="001D11CB" w:rsidRDefault="00BF3195">
      <w:pPr>
        <w:overflowPunct w:val="0"/>
        <w:autoSpaceDE w:val="0"/>
        <w:autoSpaceDN w:val="0"/>
        <w:adjustRightInd w:val="0"/>
        <w:ind w:left="540"/>
        <w:jc w:val="center"/>
        <w:textAlignment w:val="baseline"/>
        <w:rPr>
          <w:del w:id="381" w:author="Connie Riker" w:date="2022-02-23T13:55:00Z"/>
          <w:sz w:val="96"/>
        </w:rPr>
        <w:pPrChange w:id="382" w:author="Connie Riker" w:date="2022-02-23T13:55:00Z">
          <w:pPr>
            <w:jc w:val="center"/>
          </w:pPr>
        </w:pPrChange>
      </w:pPr>
      <w:del w:id="383" w:author="Connie Riker" w:date="2022-02-23T13:55:00Z">
        <w:r w:rsidDel="001D11CB">
          <w:rPr>
            <w:sz w:val="96"/>
          </w:rPr>
          <w:delText>Notice</w:delText>
        </w:r>
      </w:del>
      <w:ins w:id="384" w:author="Linda Mastin" w:date="2022-02-23T12:46:00Z">
        <w:del w:id="385" w:author="Connie Riker" w:date="2022-02-23T13:55:00Z">
          <w:r w:rsidR="00A078F3" w:rsidDel="001D11CB">
            <w:rPr>
              <w:sz w:val="96"/>
            </w:rPr>
            <w:delText xml:space="preserve"> of</w:delText>
          </w:r>
        </w:del>
      </w:ins>
    </w:p>
    <w:p w:rsidR="00BF3195" w:rsidDel="001D11CB" w:rsidRDefault="00BF3195">
      <w:pPr>
        <w:overflowPunct w:val="0"/>
        <w:autoSpaceDE w:val="0"/>
        <w:autoSpaceDN w:val="0"/>
        <w:adjustRightInd w:val="0"/>
        <w:ind w:left="540"/>
        <w:jc w:val="center"/>
        <w:textAlignment w:val="baseline"/>
        <w:rPr>
          <w:del w:id="386" w:author="Connie Riker" w:date="2022-02-23T13:55:00Z"/>
        </w:rPr>
        <w:pPrChange w:id="387" w:author="Connie Riker" w:date="2022-02-23T13:55:00Z">
          <w:pPr>
            <w:pStyle w:val="Heading4"/>
            <w:jc w:val="center"/>
          </w:pPr>
        </w:pPrChange>
      </w:pPr>
      <w:del w:id="388" w:author="Connie Riker" w:date="2022-02-23T13:55:00Z">
        <w:r w:rsidDel="001D11CB">
          <w:delText>Prevailing Wage Requirement</w:delText>
        </w:r>
      </w:del>
    </w:p>
    <w:p w:rsidR="00BF3195" w:rsidDel="001D11CB" w:rsidRDefault="00BF3195">
      <w:pPr>
        <w:overflowPunct w:val="0"/>
        <w:autoSpaceDE w:val="0"/>
        <w:autoSpaceDN w:val="0"/>
        <w:adjustRightInd w:val="0"/>
        <w:ind w:left="540"/>
        <w:jc w:val="center"/>
        <w:textAlignment w:val="baseline"/>
        <w:rPr>
          <w:del w:id="389" w:author="Connie Riker" w:date="2022-02-23T13:55:00Z"/>
          <w:sz w:val="24"/>
        </w:rPr>
        <w:pPrChange w:id="39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91" w:author="Connie Riker" w:date="2022-02-23T13:55:00Z"/>
          <w:sz w:val="24"/>
        </w:rPr>
        <w:pPrChange w:id="392"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93" w:author="Connie Riker" w:date="2022-02-23T13:55:00Z"/>
          <w:sz w:val="24"/>
        </w:rPr>
        <w:pPrChange w:id="39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95" w:author="Connie Riker" w:date="2022-02-23T13:55:00Z"/>
          <w:sz w:val="24"/>
        </w:rPr>
        <w:pPrChange w:id="39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97" w:author="Connie Riker" w:date="2022-02-23T13:55:00Z"/>
          <w:sz w:val="24"/>
        </w:rPr>
        <w:pPrChange w:id="39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399" w:author="Connie Riker" w:date="2022-02-23T13:55:00Z"/>
          <w:sz w:val="24"/>
        </w:rPr>
        <w:pPrChange w:id="40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01" w:author="Connie Riker" w:date="2022-02-23T13:55:00Z"/>
          <w:sz w:val="24"/>
        </w:rPr>
        <w:pPrChange w:id="402"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03" w:author="Connie Riker" w:date="2022-02-23T13:55:00Z"/>
          <w:sz w:val="24"/>
        </w:rPr>
        <w:pPrChange w:id="40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05" w:author="Connie Riker" w:date="2022-02-23T13:55:00Z"/>
          <w:sz w:val="24"/>
        </w:rPr>
        <w:pPrChange w:id="40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07" w:author="Connie Riker" w:date="2022-02-23T13:55:00Z"/>
          <w:sz w:val="24"/>
        </w:rPr>
        <w:pPrChange w:id="40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09" w:author="Connie Riker" w:date="2022-02-23T13:55:00Z"/>
          <w:sz w:val="24"/>
        </w:rPr>
        <w:pPrChange w:id="41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11" w:author="Connie Riker" w:date="2022-02-23T13:55:00Z"/>
          <w:sz w:val="24"/>
        </w:rPr>
        <w:pPrChange w:id="412"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13" w:author="Connie Riker" w:date="2022-02-23T13:55:00Z"/>
          <w:sz w:val="24"/>
        </w:rPr>
        <w:pPrChange w:id="41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15" w:author="Connie Riker" w:date="2022-02-23T13:55:00Z"/>
          <w:sz w:val="24"/>
        </w:rPr>
        <w:pPrChange w:id="41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17" w:author="Connie Riker" w:date="2022-02-23T13:55:00Z"/>
          <w:sz w:val="24"/>
        </w:rPr>
        <w:pPrChange w:id="41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19" w:author="Connie Riker" w:date="2022-02-23T13:55:00Z"/>
          <w:sz w:val="24"/>
        </w:rPr>
        <w:pPrChange w:id="420" w:author="Connie Riker" w:date="2022-02-23T13:55:00Z">
          <w:pPr/>
        </w:pPrChange>
      </w:pPr>
      <w:del w:id="421" w:author="Connie Riker" w:date="2022-02-23T13:55:00Z">
        <w:r w:rsidDel="001D11CB">
          <w:rPr>
            <w:sz w:val="24"/>
          </w:rPr>
          <w:delText>This project has been determined to be “Public Works” as defined by RCW 39.04 and WAC 296-127 and is subject to Washington State Prevailing Wage Laws.  Current Prevailing Wage Rates for work performed in Lewis County are attached.  These rates may not apply to work performed outside Lewis County.</w:delText>
        </w:r>
      </w:del>
    </w:p>
    <w:p w:rsidR="00BF3195" w:rsidDel="001D11CB" w:rsidRDefault="00BF3195">
      <w:pPr>
        <w:overflowPunct w:val="0"/>
        <w:autoSpaceDE w:val="0"/>
        <w:autoSpaceDN w:val="0"/>
        <w:adjustRightInd w:val="0"/>
        <w:ind w:left="540"/>
        <w:jc w:val="center"/>
        <w:textAlignment w:val="baseline"/>
        <w:rPr>
          <w:del w:id="422" w:author="Connie Riker" w:date="2022-02-23T13:55:00Z"/>
          <w:sz w:val="24"/>
        </w:rPr>
        <w:pPrChange w:id="423"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24" w:author="Connie Riker" w:date="2022-02-23T13:55:00Z"/>
          <w:sz w:val="24"/>
        </w:rPr>
        <w:pPrChange w:id="425" w:author="Connie Riker" w:date="2022-02-23T13:55:00Z">
          <w:pPr/>
        </w:pPrChange>
      </w:pPr>
      <w:del w:id="426" w:author="Connie Riker" w:date="2022-02-23T13:55:00Z">
        <w:r w:rsidDel="001D11CB">
          <w:rPr>
            <w:sz w:val="24"/>
          </w:rPr>
          <w:delText>In addition, successful Contractor may be required to produce Certified Payroll Records upon request.</w:delText>
        </w:r>
      </w:del>
    </w:p>
    <w:p w:rsidR="00BF3195" w:rsidDel="001D11CB" w:rsidRDefault="00BF3195">
      <w:pPr>
        <w:overflowPunct w:val="0"/>
        <w:autoSpaceDE w:val="0"/>
        <w:autoSpaceDN w:val="0"/>
        <w:adjustRightInd w:val="0"/>
        <w:ind w:left="540"/>
        <w:jc w:val="center"/>
        <w:textAlignment w:val="baseline"/>
        <w:rPr>
          <w:del w:id="427" w:author="Connie Riker" w:date="2022-02-23T13:55:00Z"/>
          <w:sz w:val="24"/>
        </w:rPr>
        <w:pPrChange w:id="42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429" w:author="Connie Riker" w:date="2022-02-23T13:55:00Z"/>
          <w:sz w:val="24"/>
        </w:rPr>
        <w:pPrChange w:id="430" w:author="Connie Riker" w:date="2022-02-23T13:55:00Z">
          <w:pPr/>
        </w:pPrChange>
      </w:pPr>
    </w:p>
    <w:p w:rsidR="00351C82" w:rsidRPr="00351C82" w:rsidDel="001D11CB" w:rsidRDefault="00BF3195">
      <w:pPr>
        <w:overflowPunct w:val="0"/>
        <w:autoSpaceDE w:val="0"/>
        <w:autoSpaceDN w:val="0"/>
        <w:adjustRightInd w:val="0"/>
        <w:ind w:left="540"/>
        <w:jc w:val="center"/>
        <w:textAlignment w:val="baseline"/>
        <w:rPr>
          <w:del w:id="431" w:author="Connie Riker" w:date="2022-02-23T13:55:00Z"/>
          <w:sz w:val="96"/>
        </w:rPr>
        <w:pPrChange w:id="432" w:author="Connie Riker" w:date="2022-02-23T13:55:00Z">
          <w:pPr>
            <w:pStyle w:val="Heading4"/>
          </w:pPr>
        </w:pPrChange>
      </w:pPr>
      <w:del w:id="433" w:author="Connie Riker" w:date="2022-02-23T13:55:00Z">
        <w:r w:rsidDel="001D11CB">
          <w:br w:type="page"/>
        </w:r>
      </w:del>
    </w:p>
    <w:p w:rsidR="00BF3195" w:rsidDel="001D11CB" w:rsidRDefault="00BF3195">
      <w:pPr>
        <w:overflowPunct w:val="0"/>
        <w:autoSpaceDE w:val="0"/>
        <w:autoSpaceDN w:val="0"/>
        <w:adjustRightInd w:val="0"/>
        <w:ind w:left="540"/>
        <w:jc w:val="center"/>
        <w:textAlignment w:val="baseline"/>
        <w:rPr>
          <w:del w:id="434" w:author="Connie Riker" w:date="2022-02-23T13:55:00Z"/>
          <w:sz w:val="96"/>
        </w:rPr>
        <w:pPrChange w:id="435" w:author="Connie Riker" w:date="2022-02-23T13:55:00Z">
          <w:pPr>
            <w:jc w:val="center"/>
          </w:pPr>
        </w:pPrChange>
      </w:pPr>
    </w:p>
    <w:p w:rsidR="00BF3195" w:rsidDel="001D11CB" w:rsidRDefault="00BF3195">
      <w:pPr>
        <w:overflowPunct w:val="0"/>
        <w:autoSpaceDE w:val="0"/>
        <w:autoSpaceDN w:val="0"/>
        <w:adjustRightInd w:val="0"/>
        <w:ind w:left="540"/>
        <w:jc w:val="center"/>
        <w:textAlignment w:val="baseline"/>
        <w:rPr>
          <w:del w:id="436" w:author="Connie Riker" w:date="2022-02-23T13:55:00Z"/>
          <w:sz w:val="96"/>
        </w:rPr>
        <w:pPrChange w:id="437" w:author="Connie Riker" w:date="2022-02-23T13:55:00Z">
          <w:pPr>
            <w:jc w:val="center"/>
          </w:pPr>
        </w:pPrChange>
      </w:pPr>
    </w:p>
    <w:p w:rsidR="00BF3195" w:rsidDel="001D11CB" w:rsidRDefault="00BF3195">
      <w:pPr>
        <w:overflowPunct w:val="0"/>
        <w:autoSpaceDE w:val="0"/>
        <w:autoSpaceDN w:val="0"/>
        <w:adjustRightInd w:val="0"/>
        <w:ind w:left="540"/>
        <w:jc w:val="center"/>
        <w:textAlignment w:val="baseline"/>
        <w:rPr>
          <w:del w:id="438" w:author="Connie Riker" w:date="2022-02-23T13:55:00Z"/>
          <w:sz w:val="96"/>
        </w:rPr>
        <w:pPrChange w:id="439" w:author="Connie Riker" w:date="2022-02-23T13:55:00Z">
          <w:pPr>
            <w:jc w:val="center"/>
          </w:pPr>
        </w:pPrChange>
      </w:pPr>
    </w:p>
    <w:p w:rsidR="00BF3195" w:rsidDel="001D11CB" w:rsidRDefault="00BF3195">
      <w:pPr>
        <w:overflowPunct w:val="0"/>
        <w:autoSpaceDE w:val="0"/>
        <w:autoSpaceDN w:val="0"/>
        <w:adjustRightInd w:val="0"/>
        <w:ind w:left="540"/>
        <w:jc w:val="center"/>
        <w:textAlignment w:val="baseline"/>
        <w:rPr>
          <w:del w:id="440" w:author="Connie Riker" w:date="2022-02-23T13:55:00Z"/>
          <w:sz w:val="96"/>
        </w:rPr>
        <w:pPrChange w:id="441" w:author="Connie Riker" w:date="2022-02-23T13:55:00Z">
          <w:pPr>
            <w:jc w:val="center"/>
          </w:pPr>
        </w:pPrChange>
      </w:pPr>
    </w:p>
    <w:p w:rsidR="00866D7B" w:rsidDel="001D11CB" w:rsidRDefault="00866D7B">
      <w:pPr>
        <w:overflowPunct w:val="0"/>
        <w:autoSpaceDE w:val="0"/>
        <w:autoSpaceDN w:val="0"/>
        <w:adjustRightInd w:val="0"/>
        <w:ind w:left="540"/>
        <w:jc w:val="center"/>
        <w:textAlignment w:val="baseline"/>
        <w:rPr>
          <w:del w:id="442" w:author="Connie Riker" w:date="2022-02-23T13:55:00Z"/>
          <w:sz w:val="96"/>
        </w:rPr>
        <w:pPrChange w:id="443" w:author="Connie Riker" w:date="2022-02-23T13:55:00Z">
          <w:pPr>
            <w:pStyle w:val="Heading1"/>
          </w:pPr>
        </w:pPrChange>
      </w:pPr>
      <w:del w:id="444" w:author="Connie Riker" w:date="2022-02-23T13:55:00Z">
        <w:r w:rsidDel="001D11CB">
          <w:rPr>
            <w:b/>
            <w:sz w:val="96"/>
          </w:rPr>
          <w:delText>NON-COLLUSION AFFIDAVIT</w:delText>
        </w:r>
        <w:r w:rsidDel="001D11CB">
          <w:rPr>
            <w:b/>
            <w:sz w:val="96"/>
          </w:rPr>
          <w:br w:type="page"/>
        </w:r>
      </w:del>
    </w:p>
    <w:p w:rsidR="00866D7B" w:rsidDel="001D11CB" w:rsidRDefault="00866D7B">
      <w:pPr>
        <w:overflowPunct w:val="0"/>
        <w:autoSpaceDE w:val="0"/>
        <w:autoSpaceDN w:val="0"/>
        <w:adjustRightInd w:val="0"/>
        <w:ind w:left="540"/>
        <w:jc w:val="center"/>
        <w:textAlignment w:val="baseline"/>
        <w:rPr>
          <w:del w:id="445" w:author="Connie Riker" w:date="2022-02-23T13:55:00Z"/>
          <w:b/>
          <w:sz w:val="28"/>
        </w:rPr>
        <w:pPrChange w:id="446" w:author="Connie Riker" w:date="2022-02-23T13:55:00Z">
          <w:pPr>
            <w:pStyle w:val="BodyTextIndent"/>
            <w:jc w:val="center"/>
          </w:pPr>
        </w:pPrChange>
      </w:pPr>
      <w:del w:id="447" w:author="Connie Riker" w:date="2022-02-23T13:55:00Z">
        <w:r w:rsidDel="001D11CB">
          <w:rPr>
            <w:b/>
            <w:sz w:val="28"/>
          </w:rPr>
          <w:delText>NON-COLLUSION AFFIDAVIT</w:delText>
        </w:r>
      </w:del>
    </w:p>
    <w:p w:rsidR="00866D7B" w:rsidDel="001D11CB" w:rsidRDefault="00866D7B">
      <w:pPr>
        <w:overflowPunct w:val="0"/>
        <w:autoSpaceDE w:val="0"/>
        <w:autoSpaceDN w:val="0"/>
        <w:adjustRightInd w:val="0"/>
        <w:ind w:left="540"/>
        <w:jc w:val="center"/>
        <w:textAlignment w:val="baseline"/>
        <w:rPr>
          <w:del w:id="448" w:author="Connie Riker" w:date="2022-02-23T13:55:00Z"/>
          <w:b/>
          <w:sz w:val="28"/>
        </w:rPr>
        <w:pPrChange w:id="449" w:author="Connie Riker" w:date="2022-02-23T13:55:00Z">
          <w:pPr>
            <w:pStyle w:val="BodyTextIndent"/>
            <w:jc w:val="center"/>
          </w:pPr>
        </w:pPrChange>
      </w:pPr>
    </w:p>
    <w:p w:rsidR="00866D7B" w:rsidDel="001D11CB" w:rsidRDefault="00866D7B">
      <w:pPr>
        <w:overflowPunct w:val="0"/>
        <w:autoSpaceDE w:val="0"/>
        <w:autoSpaceDN w:val="0"/>
        <w:adjustRightInd w:val="0"/>
        <w:ind w:left="540"/>
        <w:jc w:val="center"/>
        <w:textAlignment w:val="baseline"/>
        <w:rPr>
          <w:del w:id="450" w:author="Connie Riker" w:date="2022-02-23T13:55:00Z"/>
        </w:rPr>
        <w:pPrChange w:id="451" w:author="Connie Riker" w:date="2022-02-23T13:55:00Z">
          <w:pPr>
            <w:pStyle w:val="BodyTextIndent"/>
            <w:ind w:left="-720" w:firstLine="720"/>
          </w:pPr>
        </w:pPrChange>
      </w:pPr>
      <w:del w:id="452" w:author="Connie Riker" w:date="2022-02-23T13:55:00Z">
        <w:r w:rsidDel="001D11CB">
          <w:delText>STATE OF WASHINGTON</w:delText>
        </w:r>
      </w:del>
    </w:p>
    <w:p w:rsidR="00866D7B" w:rsidDel="001D11CB" w:rsidRDefault="00866D7B">
      <w:pPr>
        <w:overflowPunct w:val="0"/>
        <w:autoSpaceDE w:val="0"/>
        <w:autoSpaceDN w:val="0"/>
        <w:adjustRightInd w:val="0"/>
        <w:ind w:left="540"/>
        <w:jc w:val="center"/>
        <w:textAlignment w:val="baseline"/>
        <w:rPr>
          <w:del w:id="453" w:author="Connie Riker" w:date="2022-02-23T13:55:00Z"/>
        </w:rPr>
        <w:pPrChange w:id="454" w:author="Connie Riker" w:date="2022-02-23T13:55:00Z">
          <w:pPr>
            <w:pStyle w:val="BodyTextIndent"/>
            <w:ind w:left="-1440" w:firstLine="720"/>
          </w:pPr>
        </w:pPrChange>
      </w:pPr>
    </w:p>
    <w:p w:rsidR="00866D7B" w:rsidDel="001D11CB" w:rsidRDefault="00866D7B">
      <w:pPr>
        <w:overflowPunct w:val="0"/>
        <w:autoSpaceDE w:val="0"/>
        <w:autoSpaceDN w:val="0"/>
        <w:adjustRightInd w:val="0"/>
        <w:ind w:left="540"/>
        <w:jc w:val="center"/>
        <w:textAlignment w:val="baseline"/>
        <w:rPr>
          <w:del w:id="455" w:author="Connie Riker" w:date="2022-02-23T13:55:00Z"/>
        </w:rPr>
        <w:pPrChange w:id="456" w:author="Connie Riker" w:date="2022-02-23T13:55:00Z">
          <w:pPr>
            <w:pStyle w:val="BodyTextIndent"/>
            <w:ind w:left="-720" w:firstLine="720"/>
            <w:jc w:val="left"/>
          </w:pPr>
        </w:pPrChange>
      </w:pPr>
      <w:del w:id="457" w:author="Connie Riker" w:date="2022-02-23T13:55:00Z">
        <w:r w:rsidDel="001D11CB">
          <w:delText>COUNTY OF Lewis County</w:delText>
        </w:r>
      </w:del>
    </w:p>
    <w:p w:rsidR="00866D7B" w:rsidDel="001D11CB" w:rsidRDefault="00866D7B">
      <w:pPr>
        <w:overflowPunct w:val="0"/>
        <w:autoSpaceDE w:val="0"/>
        <w:autoSpaceDN w:val="0"/>
        <w:adjustRightInd w:val="0"/>
        <w:ind w:left="540"/>
        <w:jc w:val="center"/>
        <w:textAlignment w:val="baseline"/>
        <w:rPr>
          <w:del w:id="458" w:author="Connie Riker" w:date="2022-02-23T13:55:00Z"/>
        </w:rPr>
        <w:pPrChange w:id="459" w:author="Connie Riker" w:date="2022-02-23T13:55:00Z">
          <w:pPr>
            <w:pStyle w:val="BodyTextIndent"/>
          </w:pPr>
        </w:pPrChange>
      </w:pPr>
    </w:p>
    <w:p w:rsidR="00866D7B" w:rsidDel="001D11CB" w:rsidRDefault="00866D7B">
      <w:pPr>
        <w:overflowPunct w:val="0"/>
        <w:autoSpaceDE w:val="0"/>
        <w:autoSpaceDN w:val="0"/>
        <w:adjustRightInd w:val="0"/>
        <w:ind w:left="540"/>
        <w:jc w:val="center"/>
        <w:textAlignment w:val="baseline"/>
        <w:rPr>
          <w:del w:id="460" w:author="Connie Riker" w:date="2022-02-23T13:55:00Z"/>
        </w:rPr>
        <w:pPrChange w:id="461" w:author="Connie Riker" w:date="2022-02-23T13:55:00Z">
          <w:pPr>
            <w:pStyle w:val="BodyTextIndent"/>
            <w:ind w:left="-720"/>
          </w:pPr>
        </w:pPrChange>
      </w:pPr>
      <w:del w:id="462" w:author="Connie Riker" w:date="2022-02-23T13:55:00Z">
        <w:r w:rsidDel="001D11CB">
          <w:delText>The undersigned, being duly sworn, deposes and says that the person, firm, association, co-partnership or corporation herein named, has not, either directly or indirectly, entered into any agreement, participated in any collusion, or otherwise taken any action in restraint of free competitive bidding in the preparation and submission of a proposal to LEWIS COUNTY for consideration in the award of a contract on the improvement described as follows:</w:delText>
        </w:r>
      </w:del>
    </w:p>
    <w:p w:rsidR="00866D7B" w:rsidDel="001D11CB" w:rsidRDefault="00866D7B">
      <w:pPr>
        <w:overflowPunct w:val="0"/>
        <w:autoSpaceDE w:val="0"/>
        <w:autoSpaceDN w:val="0"/>
        <w:adjustRightInd w:val="0"/>
        <w:ind w:left="540"/>
        <w:jc w:val="center"/>
        <w:textAlignment w:val="baseline"/>
        <w:rPr>
          <w:del w:id="463" w:author="Connie Riker" w:date="2022-02-23T13:55:00Z"/>
        </w:rPr>
        <w:pPrChange w:id="464" w:author="Connie Riker" w:date="2022-02-23T13:55:00Z">
          <w:pPr>
            <w:pStyle w:val="BodyTextIndent"/>
            <w:ind w:left="-720"/>
          </w:pPr>
        </w:pPrChange>
      </w:pPr>
    </w:p>
    <w:p w:rsidR="00866D7B" w:rsidDel="001D11CB" w:rsidRDefault="00FC2AB1">
      <w:pPr>
        <w:overflowPunct w:val="0"/>
        <w:autoSpaceDE w:val="0"/>
        <w:autoSpaceDN w:val="0"/>
        <w:adjustRightInd w:val="0"/>
        <w:ind w:left="540"/>
        <w:jc w:val="center"/>
        <w:textAlignment w:val="baseline"/>
        <w:rPr>
          <w:del w:id="465" w:author="Connie Riker" w:date="2022-02-23T13:55:00Z"/>
          <w:b/>
          <w:sz w:val="24"/>
          <w:szCs w:val="24"/>
        </w:rPr>
        <w:pPrChange w:id="466" w:author="Connie Riker" w:date="2022-02-23T13:55:00Z">
          <w:pPr>
            <w:pStyle w:val="BodyTextIndent"/>
            <w:ind w:left="-720"/>
            <w:jc w:val="center"/>
          </w:pPr>
        </w:pPrChange>
      </w:pPr>
      <w:del w:id="467" w:author="Connie Riker" w:date="2022-02-23T13:55:00Z">
        <w:r w:rsidDel="001D11CB">
          <w:rPr>
            <w:b/>
            <w:sz w:val="24"/>
            <w:szCs w:val="24"/>
          </w:rPr>
          <w:delText>Public Health Building Roof Replacement # 31-1909</w:delText>
        </w:r>
      </w:del>
      <w:ins w:id="468" w:author="Linda Mastin" w:date="2022-02-23T11:20:00Z">
        <w:del w:id="469" w:author="Connie Riker" w:date="2022-02-23T13:55:00Z">
          <w:r w:rsidR="007C39A6" w:rsidDel="001D11CB">
            <w:rPr>
              <w:b/>
              <w:sz w:val="24"/>
              <w:szCs w:val="24"/>
            </w:rPr>
            <w:delText xml:space="preserve"> </w:delText>
          </w:r>
        </w:del>
      </w:ins>
      <w:ins w:id="470" w:author="Linda Mastin" w:date="2022-02-23T11:22:00Z">
        <w:del w:id="471" w:author="Connie Riker" w:date="2022-02-23T13:55:00Z">
          <w:r w:rsidR="007C39A6" w:rsidDel="001D11CB">
            <w:rPr>
              <w:b/>
              <w:sz w:val="24"/>
              <w:szCs w:val="24"/>
            </w:rPr>
            <w:delText xml:space="preserve">Lewis County </w:delText>
          </w:r>
        </w:del>
      </w:ins>
      <w:ins w:id="472" w:author="Linda Mastin" w:date="2022-02-23T11:20:00Z">
        <w:del w:id="473" w:author="Connie Riker" w:date="2022-02-23T13:55:00Z">
          <w:r w:rsidR="007C39A6" w:rsidDel="001D11CB">
            <w:rPr>
              <w:b/>
              <w:sz w:val="24"/>
              <w:szCs w:val="24"/>
            </w:rPr>
            <w:delText>Parks and Recreation</w:delText>
          </w:r>
        </w:del>
      </w:ins>
      <w:ins w:id="474" w:author="Linda Mastin" w:date="2022-02-23T11:22:00Z">
        <w:del w:id="475" w:author="Connie Riker" w:date="2022-02-23T13:55:00Z">
          <w:r w:rsidR="007C39A6" w:rsidDel="001D11CB">
            <w:rPr>
              <w:b/>
              <w:sz w:val="24"/>
              <w:szCs w:val="24"/>
            </w:rPr>
            <w:delText xml:space="preserve"> -</w:delText>
          </w:r>
        </w:del>
      </w:ins>
      <w:ins w:id="476" w:author="Linda Mastin" w:date="2022-02-23T11:20:00Z">
        <w:del w:id="477" w:author="Connie Riker" w:date="2022-02-23T13:55:00Z">
          <w:r w:rsidR="007C39A6" w:rsidDel="001D11CB">
            <w:rPr>
              <w:b/>
              <w:sz w:val="24"/>
              <w:szCs w:val="24"/>
            </w:rPr>
            <w:delText xml:space="preserve"> Playground Equipment</w:delText>
          </w:r>
        </w:del>
      </w:ins>
    </w:p>
    <w:p w:rsidR="00866D7B" w:rsidDel="001D11CB" w:rsidRDefault="00866D7B">
      <w:pPr>
        <w:overflowPunct w:val="0"/>
        <w:autoSpaceDE w:val="0"/>
        <w:autoSpaceDN w:val="0"/>
        <w:adjustRightInd w:val="0"/>
        <w:ind w:left="540"/>
        <w:jc w:val="center"/>
        <w:textAlignment w:val="baseline"/>
        <w:rPr>
          <w:del w:id="478" w:author="Connie Riker" w:date="2022-02-23T13:55:00Z"/>
          <w:b/>
          <w:sz w:val="24"/>
          <w:szCs w:val="24"/>
        </w:rPr>
        <w:pPrChange w:id="479" w:author="Connie Riker" w:date="2022-02-23T13:55:00Z">
          <w:pPr>
            <w:pStyle w:val="BodyTextIndent"/>
            <w:ind w:left="-720"/>
          </w:pPr>
        </w:pPrChange>
      </w:pPr>
    </w:p>
    <w:p w:rsidR="007C39A6" w:rsidDel="001D11CB" w:rsidRDefault="007C39A6">
      <w:pPr>
        <w:overflowPunct w:val="0"/>
        <w:autoSpaceDE w:val="0"/>
        <w:autoSpaceDN w:val="0"/>
        <w:adjustRightInd w:val="0"/>
        <w:ind w:left="540"/>
        <w:jc w:val="center"/>
        <w:textAlignment w:val="baseline"/>
        <w:rPr>
          <w:ins w:id="480" w:author="Linda Mastin" w:date="2022-02-23T11:21:00Z"/>
          <w:del w:id="481" w:author="Connie Riker" w:date="2022-02-23T13:55:00Z"/>
        </w:rPr>
        <w:pPrChange w:id="482"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483" w:author="Connie Riker" w:date="2022-02-23T13:55:00Z"/>
        </w:rPr>
        <w:pPrChange w:id="484" w:author="Connie Riker" w:date="2022-02-23T13:55:00Z">
          <w:pPr>
            <w:pStyle w:val="BodyTextIndent"/>
            <w:ind w:left="-720"/>
          </w:pPr>
        </w:pPrChange>
      </w:pPr>
      <w:del w:id="485" w:author="Connie Riker" w:date="2022-02-23T13:55:00Z">
        <w:r w:rsidDel="001D11CB">
          <w:delText>Further, that this bid is not a sham or collusion, and in no respect or degree is the bid made in the interest or on behalf of any person, firm, or corporation not named in the Proposal containing such bid.</w:delText>
        </w:r>
      </w:del>
    </w:p>
    <w:p w:rsidR="00866D7B" w:rsidDel="001D11CB" w:rsidRDefault="00866D7B">
      <w:pPr>
        <w:overflowPunct w:val="0"/>
        <w:autoSpaceDE w:val="0"/>
        <w:autoSpaceDN w:val="0"/>
        <w:adjustRightInd w:val="0"/>
        <w:ind w:left="540"/>
        <w:jc w:val="center"/>
        <w:textAlignment w:val="baseline"/>
        <w:rPr>
          <w:del w:id="486" w:author="Connie Riker" w:date="2022-02-23T13:55:00Z"/>
        </w:rPr>
        <w:pPrChange w:id="487"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488" w:author="Connie Riker" w:date="2022-02-23T13:55:00Z"/>
        </w:rPr>
        <w:pPrChange w:id="489"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490" w:author="Connie Riker" w:date="2022-02-23T13:55:00Z"/>
        </w:rPr>
        <w:pPrChange w:id="491" w:author="Connie Riker" w:date="2022-02-23T13:55:00Z">
          <w:pPr>
            <w:pStyle w:val="BodyTextIndent"/>
            <w:ind w:left="-720"/>
          </w:pPr>
        </w:pPrChange>
      </w:pPr>
      <w:del w:id="492" w:author="Connie Riker" w:date="2022-02-23T13:55:00Z">
        <w:r w:rsidDel="001D11CB">
          <w:delText>(CORPORATE SEAL)</w:delText>
        </w:r>
        <w:r w:rsidDel="001D11CB">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del>
    </w:p>
    <w:p w:rsidR="00866D7B" w:rsidDel="001D11CB" w:rsidRDefault="00866D7B">
      <w:pPr>
        <w:overflowPunct w:val="0"/>
        <w:autoSpaceDE w:val="0"/>
        <w:autoSpaceDN w:val="0"/>
        <w:adjustRightInd w:val="0"/>
        <w:ind w:left="540"/>
        <w:jc w:val="center"/>
        <w:textAlignment w:val="baseline"/>
        <w:rPr>
          <w:del w:id="493" w:author="Connie Riker" w:date="2022-02-23T13:55:00Z"/>
        </w:rPr>
        <w:pPrChange w:id="494" w:author="Connie Riker" w:date="2022-02-23T13:55:00Z">
          <w:pPr>
            <w:pStyle w:val="BodyTextIndent"/>
            <w:ind w:left="-720"/>
          </w:pPr>
        </w:pPrChange>
      </w:pPr>
      <w:del w:id="495" w:author="Connie Riker" w:date="2022-02-23T13:55:00Z">
        <w:r w:rsidDel="001D11CB">
          <w:tab/>
          <w:delText>Name of Firm</w:delText>
        </w:r>
      </w:del>
    </w:p>
    <w:p w:rsidR="00866D7B" w:rsidDel="001D11CB" w:rsidRDefault="00866D7B">
      <w:pPr>
        <w:overflowPunct w:val="0"/>
        <w:autoSpaceDE w:val="0"/>
        <w:autoSpaceDN w:val="0"/>
        <w:adjustRightInd w:val="0"/>
        <w:ind w:left="540"/>
        <w:jc w:val="center"/>
        <w:textAlignment w:val="baseline"/>
        <w:rPr>
          <w:del w:id="496" w:author="Connie Riker" w:date="2022-02-23T13:55:00Z"/>
        </w:rPr>
        <w:pPrChange w:id="497"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498" w:author="Connie Riker" w:date="2022-02-23T13:55:00Z"/>
        </w:rPr>
        <w:pPrChange w:id="499"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00" w:author="Connie Riker" w:date="2022-02-23T13:55:00Z"/>
        </w:rPr>
        <w:pPrChange w:id="501" w:author="Connie Riker" w:date="2022-02-23T13:55:00Z">
          <w:pPr>
            <w:pStyle w:val="BodyTextIndent"/>
            <w:ind w:left="-720"/>
          </w:pPr>
        </w:pPrChange>
      </w:pPr>
      <w:del w:id="502" w:author="Connie Riker" w:date="2022-02-23T13:55:00Z">
        <w:r w:rsidDel="001D11CB">
          <w:tab/>
        </w:r>
        <w:r w:rsidDel="001D11CB">
          <w:tab/>
        </w:r>
        <w:r w:rsidDel="001D11CB">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del>
    </w:p>
    <w:p w:rsidR="00866D7B" w:rsidDel="001D11CB" w:rsidRDefault="00866D7B">
      <w:pPr>
        <w:overflowPunct w:val="0"/>
        <w:autoSpaceDE w:val="0"/>
        <w:autoSpaceDN w:val="0"/>
        <w:adjustRightInd w:val="0"/>
        <w:ind w:left="540"/>
        <w:jc w:val="center"/>
        <w:textAlignment w:val="baseline"/>
        <w:rPr>
          <w:del w:id="503" w:author="Connie Riker" w:date="2022-02-23T13:55:00Z"/>
        </w:rPr>
        <w:pPrChange w:id="504" w:author="Connie Riker" w:date="2022-02-23T13:55:00Z">
          <w:pPr>
            <w:pStyle w:val="BodyTextIndent"/>
            <w:ind w:left="-720"/>
            <w:jc w:val="left"/>
          </w:pPr>
        </w:pPrChange>
      </w:pPr>
      <w:del w:id="505" w:author="Connie Riker" w:date="2022-02-23T13:55:00Z">
        <w:r w:rsidDel="001D11CB">
          <w:tab/>
        </w:r>
        <w:r w:rsidDel="001D11CB">
          <w:tab/>
        </w:r>
        <w:r w:rsidDel="001D11CB">
          <w:tab/>
          <w:delText>Signature of Authorized Member</w:delText>
        </w:r>
      </w:del>
    </w:p>
    <w:p w:rsidR="00866D7B" w:rsidDel="001D11CB" w:rsidRDefault="00866D7B">
      <w:pPr>
        <w:overflowPunct w:val="0"/>
        <w:autoSpaceDE w:val="0"/>
        <w:autoSpaceDN w:val="0"/>
        <w:adjustRightInd w:val="0"/>
        <w:ind w:left="540"/>
        <w:jc w:val="center"/>
        <w:textAlignment w:val="baseline"/>
        <w:rPr>
          <w:del w:id="506" w:author="Connie Riker" w:date="2022-02-23T13:55:00Z"/>
        </w:rPr>
        <w:pPrChange w:id="507" w:author="Connie Riker" w:date="2022-02-23T13:55:00Z">
          <w:pPr>
            <w:pStyle w:val="BodyTextIndent"/>
            <w:ind w:left="-720"/>
            <w:jc w:val="left"/>
          </w:pPr>
        </w:pPrChange>
      </w:pPr>
    </w:p>
    <w:p w:rsidR="00866D7B" w:rsidDel="001D11CB" w:rsidRDefault="00866D7B">
      <w:pPr>
        <w:overflowPunct w:val="0"/>
        <w:autoSpaceDE w:val="0"/>
        <w:autoSpaceDN w:val="0"/>
        <w:adjustRightInd w:val="0"/>
        <w:ind w:left="540"/>
        <w:jc w:val="center"/>
        <w:textAlignment w:val="baseline"/>
        <w:rPr>
          <w:del w:id="508" w:author="Connie Riker" w:date="2022-02-23T13:55:00Z"/>
        </w:rPr>
        <w:pPrChange w:id="509" w:author="Connie Riker" w:date="2022-02-23T13:55:00Z">
          <w:pPr>
            <w:pStyle w:val="BodyTextIndent"/>
            <w:ind w:left="-720"/>
            <w:jc w:val="left"/>
          </w:pPr>
        </w:pPrChange>
      </w:pPr>
    </w:p>
    <w:p w:rsidR="00866D7B" w:rsidDel="001D11CB" w:rsidRDefault="00866D7B">
      <w:pPr>
        <w:overflowPunct w:val="0"/>
        <w:autoSpaceDE w:val="0"/>
        <w:autoSpaceDN w:val="0"/>
        <w:adjustRightInd w:val="0"/>
        <w:ind w:left="540"/>
        <w:jc w:val="center"/>
        <w:textAlignment w:val="baseline"/>
        <w:rPr>
          <w:del w:id="510" w:author="Connie Riker" w:date="2022-02-23T13:55:00Z"/>
        </w:rPr>
        <w:pPrChange w:id="511" w:author="Connie Riker" w:date="2022-02-23T13:55:00Z">
          <w:pPr>
            <w:pStyle w:val="BodyTextIndent"/>
            <w:ind w:left="-720"/>
            <w:jc w:val="left"/>
          </w:pPr>
        </w:pPrChange>
      </w:pPr>
      <w:del w:id="512" w:author="Connie Riker" w:date="2022-02-23T13:55:00Z">
        <w:r w:rsidDel="001D11CB">
          <w:delText xml:space="preserve">SWORN to before me this </w:delText>
        </w:r>
        <w:r w:rsidDel="001D11CB">
          <w:rPr>
            <w:u w:val="single"/>
          </w:rPr>
          <w:tab/>
        </w:r>
        <w:r w:rsidDel="001D11CB">
          <w:rPr>
            <w:u w:val="single"/>
          </w:rPr>
          <w:tab/>
        </w:r>
        <w:r w:rsidDel="001D11CB">
          <w:rPr>
            <w:u w:val="single"/>
          </w:rPr>
          <w:tab/>
        </w:r>
        <w:r w:rsidDel="001D11CB">
          <w:delText xml:space="preserve"> day of </w:delText>
        </w:r>
        <w:r w:rsidDel="001D11CB">
          <w:rPr>
            <w:u w:val="single"/>
          </w:rPr>
          <w:tab/>
        </w:r>
        <w:r w:rsidDel="001D11CB">
          <w:rPr>
            <w:u w:val="single"/>
          </w:rPr>
          <w:tab/>
        </w:r>
        <w:r w:rsidDel="001D11CB">
          <w:rPr>
            <w:u w:val="single"/>
          </w:rPr>
          <w:tab/>
        </w:r>
        <w:r w:rsidDel="001D11CB">
          <w:rPr>
            <w:u w:val="single"/>
          </w:rPr>
          <w:tab/>
        </w:r>
        <w:r w:rsidDel="001D11CB">
          <w:delText>, 20______.</w:delText>
        </w:r>
      </w:del>
    </w:p>
    <w:p w:rsidR="00866D7B" w:rsidDel="001D11CB" w:rsidRDefault="00866D7B">
      <w:pPr>
        <w:overflowPunct w:val="0"/>
        <w:autoSpaceDE w:val="0"/>
        <w:autoSpaceDN w:val="0"/>
        <w:adjustRightInd w:val="0"/>
        <w:ind w:left="540"/>
        <w:jc w:val="center"/>
        <w:textAlignment w:val="baseline"/>
        <w:rPr>
          <w:del w:id="513" w:author="Connie Riker" w:date="2022-02-23T13:55:00Z"/>
        </w:rPr>
        <w:pPrChange w:id="514"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15" w:author="Connie Riker" w:date="2022-02-23T13:55:00Z"/>
        </w:rPr>
        <w:pPrChange w:id="516" w:author="Connie Riker" w:date="2022-02-23T13:55:00Z">
          <w:pPr>
            <w:pStyle w:val="BodyTextIndent"/>
            <w:ind w:left="-720"/>
            <w:jc w:val="left"/>
          </w:pPr>
        </w:pPrChange>
      </w:pPr>
      <w:del w:id="517" w:author="Connie Riker" w:date="2022-02-23T13:55:00Z">
        <w:r w:rsidDel="001D11CB">
          <w:delText>(SEAL)</w:delText>
        </w:r>
        <w:r w:rsidDel="001D11CB">
          <w:tab/>
        </w:r>
        <w:r w:rsidDel="001D11CB">
          <w:tab/>
        </w:r>
        <w:r w:rsidDel="001D11CB">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del>
    </w:p>
    <w:p w:rsidR="00866D7B" w:rsidDel="001D11CB" w:rsidRDefault="00866D7B">
      <w:pPr>
        <w:overflowPunct w:val="0"/>
        <w:autoSpaceDE w:val="0"/>
        <w:autoSpaceDN w:val="0"/>
        <w:adjustRightInd w:val="0"/>
        <w:ind w:left="540"/>
        <w:jc w:val="center"/>
        <w:textAlignment w:val="baseline"/>
        <w:rPr>
          <w:del w:id="518" w:author="Connie Riker" w:date="2022-02-23T13:55:00Z"/>
        </w:rPr>
        <w:pPrChange w:id="519" w:author="Connie Riker" w:date="2022-02-23T13:55:00Z">
          <w:pPr>
            <w:pStyle w:val="BodyTextIndent"/>
            <w:ind w:left="-720"/>
          </w:pPr>
        </w:pPrChange>
      </w:pPr>
      <w:del w:id="520" w:author="Connie Riker" w:date="2022-02-23T13:55:00Z">
        <w:r w:rsidDel="001D11CB">
          <w:tab/>
        </w:r>
        <w:r w:rsidDel="001D11CB">
          <w:tab/>
        </w:r>
        <w:r w:rsidDel="001D11CB">
          <w:tab/>
          <w:delText>Notary Public in and for the State of Washington</w:delText>
        </w:r>
      </w:del>
    </w:p>
    <w:p w:rsidR="00866D7B" w:rsidDel="001D11CB" w:rsidRDefault="00866D7B">
      <w:pPr>
        <w:overflowPunct w:val="0"/>
        <w:autoSpaceDE w:val="0"/>
        <w:autoSpaceDN w:val="0"/>
        <w:adjustRightInd w:val="0"/>
        <w:ind w:left="540"/>
        <w:jc w:val="center"/>
        <w:textAlignment w:val="baseline"/>
        <w:rPr>
          <w:del w:id="521" w:author="Connie Riker" w:date="2022-02-23T13:55:00Z"/>
        </w:rPr>
        <w:pPrChange w:id="522"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23" w:author="Connie Riker" w:date="2022-02-23T13:55:00Z"/>
        </w:rPr>
        <w:pPrChange w:id="524"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25" w:author="Connie Riker" w:date="2022-02-23T13:55:00Z"/>
        </w:rPr>
        <w:pPrChange w:id="526" w:author="Connie Riker" w:date="2022-02-23T13:55:00Z">
          <w:pPr>
            <w:pStyle w:val="BodyTextIndent"/>
            <w:ind w:left="-720"/>
          </w:pPr>
        </w:pPrChange>
      </w:pPr>
      <w:del w:id="527" w:author="Connie Riker" w:date="2022-02-23T13:55:00Z">
        <w:r w:rsidDel="001D11CB">
          <w:tab/>
        </w:r>
        <w:r w:rsidDel="001D11CB">
          <w:tab/>
          <w:delText xml:space="preserve">Residing at: </w:delText>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del>
    </w:p>
    <w:p w:rsidR="00866D7B" w:rsidDel="001D11CB" w:rsidRDefault="00866D7B">
      <w:pPr>
        <w:overflowPunct w:val="0"/>
        <w:autoSpaceDE w:val="0"/>
        <w:autoSpaceDN w:val="0"/>
        <w:adjustRightInd w:val="0"/>
        <w:ind w:left="540"/>
        <w:jc w:val="center"/>
        <w:textAlignment w:val="baseline"/>
        <w:rPr>
          <w:del w:id="528" w:author="Connie Riker" w:date="2022-02-23T13:55:00Z"/>
        </w:rPr>
        <w:pPrChange w:id="529"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30" w:author="Connie Riker" w:date="2022-02-23T13:55:00Z"/>
        </w:rPr>
        <w:pPrChange w:id="531" w:author="Connie Riker" w:date="2022-02-23T13:55:00Z">
          <w:pPr>
            <w:pStyle w:val="BodyTextIndent"/>
            <w:ind w:left="-720"/>
          </w:pPr>
        </w:pPrChange>
      </w:pPr>
      <w:del w:id="532" w:author="Connie Riker" w:date="2022-02-23T13:55:00Z">
        <w:r w:rsidDel="001D11CB">
          <w:tab/>
        </w:r>
        <w:r w:rsidDel="001D11CB">
          <w:tab/>
        </w:r>
        <w:r w:rsidDel="001D11CB">
          <w:tab/>
        </w:r>
        <w:r w:rsidDel="001D11CB">
          <w:tab/>
        </w:r>
      </w:del>
    </w:p>
    <w:p w:rsidR="00866D7B" w:rsidDel="001D11CB" w:rsidRDefault="00866D7B">
      <w:pPr>
        <w:overflowPunct w:val="0"/>
        <w:autoSpaceDE w:val="0"/>
        <w:autoSpaceDN w:val="0"/>
        <w:adjustRightInd w:val="0"/>
        <w:ind w:left="540"/>
        <w:jc w:val="center"/>
        <w:textAlignment w:val="baseline"/>
        <w:rPr>
          <w:del w:id="533" w:author="Connie Riker" w:date="2022-02-23T13:55:00Z"/>
          <w:u w:val="single"/>
        </w:rPr>
        <w:pPrChange w:id="534" w:author="Connie Riker" w:date="2022-02-23T13:55:00Z">
          <w:pPr>
            <w:pStyle w:val="BodyTextIndent"/>
            <w:ind w:left="-720"/>
          </w:pPr>
        </w:pPrChange>
      </w:pPr>
      <w:del w:id="535" w:author="Connie Riker" w:date="2022-02-23T13:55:00Z">
        <w:r w:rsidDel="001D11CB">
          <w:tab/>
        </w:r>
        <w:r w:rsidDel="001D11CB">
          <w:tab/>
          <w:delText xml:space="preserve">My commission expires: </w:delText>
        </w:r>
        <w:r w:rsidDel="001D11CB">
          <w:rPr>
            <w:u w:val="single"/>
          </w:rPr>
          <w:tab/>
        </w:r>
        <w:r w:rsidDel="001D11CB">
          <w:rPr>
            <w:u w:val="single"/>
          </w:rPr>
          <w:tab/>
        </w:r>
        <w:r w:rsidDel="001D11CB">
          <w:rPr>
            <w:u w:val="single"/>
          </w:rPr>
          <w:tab/>
        </w:r>
        <w:r w:rsidDel="001D11CB">
          <w:rPr>
            <w:u w:val="single"/>
          </w:rPr>
          <w:tab/>
        </w:r>
        <w:r w:rsidDel="001D11CB">
          <w:rPr>
            <w:u w:val="single"/>
          </w:rPr>
          <w:tab/>
        </w:r>
        <w:r w:rsidDel="001D11CB">
          <w:rPr>
            <w:u w:val="single"/>
          </w:rPr>
          <w:tab/>
        </w:r>
      </w:del>
    </w:p>
    <w:p w:rsidR="00866D7B" w:rsidDel="001D11CB" w:rsidRDefault="00866D7B">
      <w:pPr>
        <w:overflowPunct w:val="0"/>
        <w:autoSpaceDE w:val="0"/>
        <w:autoSpaceDN w:val="0"/>
        <w:adjustRightInd w:val="0"/>
        <w:ind w:left="540"/>
        <w:jc w:val="center"/>
        <w:textAlignment w:val="baseline"/>
        <w:rPr>
          <w:del w:id="536" w:author="Connie Riker" w:date="2022-02-23T13:55:00Z"/>
        </w:rPr>
        <w:pPrChange w:id="537" w:author="Connie Riker" w:date="2022-02-23T13:55:00Z">
          <w:pPr>
            <w:pStyle w:val="BodyTextIndent"/>
            <w:ind w:left="-720"/>
          </w:pPr>
        </w:pPrChange>
      </w:pPr>
    </w:p>
    <w:p w:rsidR="00866D7B" w:rsidDel="001D11CB" w:rsidRDefault="00866D7B">
      <w:pPr>
        <w:overflowPunct w:val="0"/>
        <w:autoSpaceDE w:val="0"/>
        <w:autoSpaceDN w:val="0"/>
        <w:adjustRightInd w:val="0"/>
        <w:ind w:left="540"/>
        <w:jc w:val="center"/>
        <w:textAlignment w:val="baseline"/>
        <w:rPr>
          <w:del w:id="538" w:author="Connie Riker" w:date="2022-02-23T13:55:00Z"/>
        </w:rPr>
        <w:pPrChange w:id="539" w:author="Connie Riker" w:date="2022-02-23T13:55:00Z">
          <w:pPr/>
        </w:pPrChange>
      </w:pPr>
    </w:p>
    <w:p w:rsidR="00BF3195" w:rsidDel="001D11CB" w:rsidRDefault="00866D7B">
      <w:pPr>
        <w:overflowPunct w:val="0"/>
        <w:autoSpaceDE w:val="0"/>
        <w:autoSpaceDN w:val="0"/>
        <w:adjustRightInd w:val="0"/>
        <w:ind w:left="540"/>
        <w:jc w:val="center"/>
        <w:textAlignment w:val="baseline"/>
        <w:rPr>
          <w:del w:id="540" w:author="Connie Riker" w:date="2022-02-23T13:55:00Z"/>
          <w:rFonts w:ascii="Broadway" w:hAnsi="Broadway"/>
          <w:bCs/>
          <w:sz w:val="28"/>
        </w:rPr>
        <w:pPrChange w:id="541" w:author="Connie Riker" w:date="2022-02-23T13:55:00Z">
          <w:pPr>
            <w:jc w:val="center"/>
          </w:pPr>
        </w:pPrChange>
      </w:pPr>
      <w:del w:id="542" w:author="Connie Riker" w:date="2022-02-23T13:55:00Z">
        <w:r w:rsidDel="001D11CB">
          <w:rPr>
            <w:sz w:val="96"/>
          </w:rPr>
          <w:br w:type="page"/>
        </w:r>
      </w:del>
    </w:p>
    <w:p w:rsidR="00BF3195" w:rsidDel="001D11CB" w:rsidRDefault="00BF3195">
      <w:pPr>
        <w:overflowPunct w:val="0"/>
        <w:autoSpaceDE w:val="0"/>
        <w:autoSpaceDN w:val="0"/>
        <w:adjustRightInd w:val="0"/>
        <w:ind w:left="540"/>
        <w:jc w:val="center"/>
        <w:textAlignment w:val="baseline"/>
        <w:rPr>
          <w:del w:id="543" w:author="Connie Riker" w:date="2022-02-23T13:55:00Z"/>
          <w:rFonts w:ascii="Arial" w:hAnsi="Arial"/>
        </w:rPr>
        <w:pPrChange w:id="54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45" w:author="Connie Riker" w:date="2022-02-23T13:55:00Z"/>
          <w:rFonts w:ascii="Arial" w:hAnsi="Arial"/>
        </w:rPr>
        <w:pPrChange w:id="54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47" w:author="Connie Riker" w:date="2022-02-23T13:55:00Z"/>
          <w:rFonts w:ascii="Arial" w:hAnsi="Arial"/>
        </w:rPr>
        <w:pPrChange w:id="54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49" w:author="Connie Riker" w:date="2022-02-23T13:55:00Z"/>
          <w:rFonts w:ascii="Arial" w:hAnsi="Arial"/>
        </w:rPr>
        <w:pPrChange w:id="55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51" w:author="Connie Riker" w:date="2022-02-23T13:55:00Z"/>
          <w:rFonts w:ascii="Arial" w:hAnsi="Arial"/>
        </w:rPr>
        <w:pPrChange w:id="552"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53" w:author="Connie Riker" w:date="2022-02-23T13:55:00Z"/>
          <w:rFonts w:ascii="Arial" w:hAnsi="Arial"/>
        </w:rPr>
        <w:pPrChange w:id="55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55" w:author="Connie Riker" w:date="2022-02-23T13:55:00Z"/>
          <w:rFonts w:ascii="Arial" w:hAnsi="Arial"/>
        </w:rPr>
        <w:pPrChange w:id="55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57" w:author="Connie Riker" w:date="2022-02-23T13:55:00Z"/>
          <w:rFonts w:ascii="Arial" w:hAnsi="Arial"/>
        </w:rPr>
        <w:pPrChange w:id="55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59" w:author="Connie Riker" w:date="2022-02-23T13:55:00Z"/>
          <w:rFonts w:ascii="Arial" w:hAnsi="Arial"/>
        </w:rPr>
        <w:pPrChange w:id="56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61" w:author="Connie Riker" w:date="2022-02-23T13:55:00Z"/>
          <w:rFonts w:ascii="Century Schoolbook" w:hAnsi="Century Schoolbook"/>
          <w:b/>
          <w:sz w:val="36"/>
        </w:rPr>
        <w:pPrChange w:id="562" w:author="Connie Riker" w:date="2022-02-23T13:55:00Z">
          <w:pPr>
            <w:pStyle w:val="Header"/>
            <w:tabs>
              <w:tab w:val="clear" w:pos="4320"/>
              <w:tab w:val="clear" w:pos="8640"/>
            </w:tabs>
            <w:jc w:val="center"/>
          </w:pPr>
        </w:pPrChange>
      </w:pPr>
    </w:p>
    <w:p w:rsidR="00BF3195" w:rsidDel="001D11CB" w:rsidRDefault="00BF3195">
      <w:pPr>
        <w:overflowPunct w:val="0"/>
        <w:autoSpaceDE w:val="0"/>
        <w:autoSpaceDN w:val="0"/>
        <w:adjustRightInd w:val="0"/>
        <w:ind w:left="540"/>
        <w:jc w:val="center"/>
        <w:textAlignment w:val="baseline"/>
        <w:rPr>
          <w:del w:id="563" w:author="Connie Riker" w:date="2022-02-23T13:55:00Z"/>
          <w:rFonts w:ascii="Century Schoolbook" w:hAnsi="Century Schoolbook"/>
          <w:b/>
          <w:sz w:val="36"/>
        </w:rPr>
        <w:pPrChange w:id="564" w:author="Connie Riker" w:date="2022-02-23T13:55:00Z">
          <w:pPr>
            <w:pStyle w:val="Header"/>
            <w:tabs>
              <w:tab w:val="clear" w:pos="4320"/>
              <w:tab w:val="clear" w:pos="8640"/>
            </w:tabs>
            <w:jc w:val="center"/>
          </w:pPr>
        </w:pPrChange>
      </w:pPr>
    </w:p>
    <w:p w:rsidR="00BF3195" w:rsidDel="001D11CB" w:rsidRDefault="00BF3195">
      <w:pPr>
        <w:overflowPunct w:val="0"/>
        <w:autoSpaceDE w:val="0"/>
        <w:autoSpaceDN w:val="0"/>
        <w:adjustRightInd w:val="0"/>
        <w:ind w:left="540"/>
        <w:jc w:val="center"/>
        <w:textAlignment w:val="baseline"/>
        <w:rPr>
          <w:del w:id="565" w:author="Connie Riker" w:date="2022-02-23T13:55:00Z"/>
        </w:rPr>
        <w:pPrChange w:id="56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67" w:author="Connie Riker" w:date="2022-02-23T13:55:00Z"/>
        </w:rPr>
        <w:pPrChange w:id="56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69" w:author="Connie Riker" w:date="2022-02-23T13:55:00Z"/>
        </w:rPr>
        <w:pPrChange w:id="57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71" w:author="Connie Riker" w:date="2022-02-23T13:55:00Z"/>
        </w:rPr>
        <w:pPrChange w:id="572" w:author="Connie Riker" w:date="2022-02-23T13:55:00Z">
          <w:pPr/>
        </w:pPrChange>
      </w:pPr>
    </w:p>
    <w:p w:rsidR="00BF3195" w:rsidDel="001D11CB" w:rsidRDefault="00502553">
      <w:pPr>
        <w:overflowPunct w:val="0"/>
        <w:autoSpaceDE w:val="0"/>
        <w:autoSpaceDN w:val="0"/>
        <w:adjustRightInd w:val="0"/>
        <w:ind w:left="540"/>
        <w:jc w:val="center"/>
        <w:textAlignment w:val="baseline"/>
        <w:rPr>
          <w:del w:id="573" w:author="Connie Riker" w:date="2022-02-23T13:55:00Z"/>
          <w:sz w:val="144"/>
          <w:szCs w:val="144"/>
        </w:rPr>
        <w:pPrChange w:id="574" w:author="Connie Riker" w:date="2022-02-23T13:55:00Z">
          <w:pPr>
            <w:jc w:val="center"/>
          </w:pPr>
        </w:pPrChange>
      </w:pPr>
      <w:del w:id="575" w:author="Connie Riker" w:date="2022-02-23T13:55:00Z">
        <w:r w:rsidDel="001D11CB">
          <w:rPr>
            <w:sz w:val="144"/>
            <w:szCs w:val="144"/>
          </w:rPr>
          <w:delText>9</w:delText>
        </w:r>
        <w:r w:rsidR="00BF3195" w:rsidDel="001D11CB">
          <w:rPr>
            <w:sz w:val="144"/>
            <w:szCs w:val="144"/>
          </w:rPr>
          <w:delText>.</w:delText>
        </w:r>
      </w:del>
    </w:p>
    <w:p w:rsidR="00BF3195" w:rsidDel="001D11CB" w:rsidRDefault="00BF3195">
      <w:pPr>
        <w:overflowPunct w:val="0"/>
        <w:autoSpaceDE w:val="0"/>
        <w:autoSpaceDN w:val="0"/>
        <w:adjustRightInd w:val="0"/>
        <w:ind w:left="540"/>
        <w:jc w:val="center"/>
        <w:textAlignment w:val="baseline"/>
        <w:rPr>
          <w:del w:id="576" w:author="Connie Riker" w:date="2022-02-23T13:55:00Z"/>
          <w:b/>
          <w:sz w:val="144"/>
          <w:szCs w:val="144"/>
        </w:rPr>
        <w:pPrChange w:id="577" w:author="Connie Riker" w:date="2022-02-23T13:55:00Z">
          <w:pPr>
            <w:jc w:val="center"/>
          </w:pPr>
        </w:pPrChange>
      </w:pPr>
    </w:p>
    <w:p w:rsidR="00BF3195" w:rsidDel="001D11CB" w:rsidRDefault="00BF3195">
      <w:pPr>
        <w:overflowPunct w:val="0"/>
        <w:autoSpaceDE w:val="0"/>
        <w:autoSpaceDN w:val="0"/>
        <w:adjustRightInd w:val="0"/>
        <w:ind w:left="540"/>
        <w:jc w:val="center"/>
        <w:textAlignment w:val="baseline"/>
        <w:rPr>
          <w:del w:id="578" w:author="Connie Riker" w:date="2022-02-23T13:55:00Z"/>
          <w:sz w:val="144"/>
          <w:szCs w:val="144"/>
        </w:rPr>
        <w:pPrChange w:id="579" w:author="Connie Riker" w:date="2022-02-23T13:55:00Z">
          <w:pPr>
            <w:jc w:val="center"/>
          </w:pPr>
        </w:pPrChange>
      </w:pPr>
      <w:del w:id="580" w:author="Connie Riker" w:date="2022-02-23T13:55:00Z">
        <w:r w:rsidDel="001D11CB">
          <w:rPr>
            <w:sz w:val="144"/>
            <w:szCs w:val="144"/>
          </w:rPr>
          <w:delText>BID FORM</w:delText>
        </w:r>
      </w:del>
    </w:p>
    <w:p w:rsidR="00BF3195" w:rsidDel="001D11CB" w:rsidRDefault="00BF3195">
      <w:pPr>
        <w:overflowPunct w:val="0"/>
        <w:autoSpaceDE w:val="0"/>
        <w:autoSpaceDN w:val="0"/>
        <w:adjustRightInd w:val="0"/>
        <w:ind w:left="540"/>
        <w:jc w:val="center"/>
        <w:textAlignment w:val="baseline"/>
        <w:rPr>
          <w:del w:id="581" w:author="Connie Riker" w:date="2022-02-23T13:55:00Z"/>
        </w:rPr>
        <w:pPrChange w:id="582"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83" w:author="Connie Riker" w:date="2022-02-23T13:55:00Z"/>
        </w:rPr>
        <w:pPrChange w:id="584"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85" w:author="Connie Riker" w:date="2022-02-23T13:55:00Z"/>
        </w:rPr>
        <w:pPrChange w:id="586"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87" w:author="Connie Riker" w:date="2022-02-23T13:55:00Z"/>
          <w:sz w:val="24"/>
        </w:rPr>
        <w:pPrChange w:id="588"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89" w:author="Connie Riker" w:date="2022-02-23T13:55:00Z"/>
          <w:sz w:val="24"/>
        </w:rPr>
        <w:pPrChange w:id="590"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91" w:author="Connie Riker" w:date="2022-02-23T13:55:00Z"/>
          <w:sz w:val="24"/>
        </w:rPr>
        <w:pPrChange w:id="592" w:author="Connie Riker" w:date="2022-02-23T13:55:00Z">
          <w:pPr/>
        </w:pPrChange>
      </w:pPr>
    </w:p>
    <w:p w:rsidR="00BF3195" w:rsidDel="001D11CB" w:rsidRDefault="00E6056A">
      <w:pPr>
        <w:overflowPunct w:val="0"/>
        <w:autoSpaceDE w:val="0"/>
        <w:autoSpaceDN w:val="0"/>
        <w:adjustRightInd w:val="0"/>
        <w:ind w:left="540"/>
        <w:jc w:val="center"/>
        <w:textAlignment w:val="baseline"/>
        <w:rPr>
          <w:del w:id="593" w:author="Connie Riker" w:date="2022-02-23T13:55:00Z"/>
          <w:sz w:val="24"/>
        </w:rPr>
        <w:pPrChange w:id="594" w:author="Connie Riker" w:date="2022-02-23T13:55:00Z">
          <w:pPr/>
        </w:pPrChange>
      </w:pPr>
      <w:del w:id="595" w:author="Connie Riker" w:date="2022-02-23T13:55:00Z">
        <w:r w:rsidDel="001D11CB">
          <w:rPr>
            <w:sz w:val="24"/>
          </w:rPr>
          <w:delText xml:space="preserve">                                                        </w:delText>
        </w:r>
      </w:del>
    </w:p>
    <w:p w:rsidR="00BF3195" w:rsidDel="001D11CB" w:rsidRDefault="00BF3195">
      <w:pPr>
        <w:overflowPunct w:val="0"/>
        <w:autoSpaceDE w:val="0"/>
        <w:autoSpaceDN w:val="0"/>
        <w:adjustRightInd w:val="0"/>
        <w:ind w:left="540"/>
        <w:jc w:val="center"/>
        <w:textAlignment w:val="baseline"/>
        <w:rPr>
          <w:del w:id="596" w:author="Connie Riker" w:date="2022-02-23T13:55:00Z"/>
          <w:sz w:val="24"/>
        </w:rPr>
        <w:pPrChange w:id="597"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598" w:author="Connie Riker" w:date="2022-02-23T13:55:00Z"/>
          <w:sz w:val="24"/>
        </w:rPr>
        <w:pPrChange w:id="599"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00" w:author="Connie Riker" w:date="2022-02-23T13:55:00Z"/>
          <w:sz w:val="24"/>
        </w:rPr>
        <w:pPrChange w:id="601"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02" w:author="Connie Riker" w:date="2022-02-23T13:55:00Z"/>
          <w:sz w:val="24"/>
        </w:rPr>
        <w:pPrChange w:id="603"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04" w:author="Connie Riker" w:date="2022-02-23T13:55:00Z"/>
          <w:sz w:val="24"/>
        </w:rPr>
        <w:pPrChange w:id="605"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06" w:author="Connie Riker" w:date="2022-02-23T13:55:00Z"/>
          <w:sz w:val="24"/>
        </w:rPr>
        <w:pPrChange w:id="607"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08" w:author="Connie Riker" w:date="2022-02-23T13:55:00Z"/>
          <w:sz w:val="24"/>
        </w:rPr>
        <w:pPrChange w:id="609"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10" w:author="Connie Riker" w:date="2022-02-23T13:55:00Z"/>
          <w:sz w:val="24"/>
        </w:rPr>
        <w:pPrChange w:id="611"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12" w:author="Connie Riker" w:date="2022-02-23T13:55:00Z"/>
          <w:sz w:val="24"/>
        </w:rPr>
        <w:pPrChange w:id="613"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14" w:author="Connie Riker" w:date="2022-02-23T13:55:00Z"/>
          <w:sz w:val="24"/>
        </w:rPr>
        <w:pPrChange w:id="615" w:author="Connie Riker" w:date="2022-02-23T13:55:00Z">
          <w:pPr/>
        </w:pPrChange>
      </w:pPr>
    </w:p>
    <w:p w:rsidR="00BF3195" w:rsidDel="001D11CB" w:rsidRDefault="00BF3195">
      <w:pPr>
        <w:overflowPunct w:val="0"/>
        <w:autoSpaceDE w:val="0"/>
        <w:autoSpaceDN w:val="0"/>
        <w:adjustRightInd w:val="0"/>
        <w:ind w:left="540"/>
        <w:jc w:val="center"/>
        <w:textAlignment w:val="baseline"/>
        <w:rPr>
          <w:del w:id="616" w:author="Connie Riker" w:date="2022-02-23T13:55:00Z"/>
          <w:sz w:val="24"/>
        </w:rPr>
        <w:pPrChange w:id="617" w:author="Connie Riker" w:date="2022-02-23T13:55:00Z">
          <w:pPr/>
        </w:pPrChange>
      </w:pPr>
    </w:p>
    <w:p w:rsidR="009130CA" w:rsidRPr="009130CA" w:rsidDel="001D11CB" w:rsidRDefault="00866D7B">
      <w:pPr>
        <w:overflowPunct w:val="0"/>
        <w:autoSpaceDE w:val="0"/>
        <w:autoSpaceDN w:val="0"/>
        <w:adjustRightInd w:val="0"/>
        <w:ind w:left="540"/>
        <w:jc w:val="center"/>
        <w:textAlignment w:val="baseline"/>
        <w:rPr>
          <w:del w:id="618" w:author="Connie Riker" w:date="2022-02-23T13:57:00Z"/>
          <w:rFonts w:ascii="Calibri" w:hAnsi="Calibri"/>
          <w:b/>
          <w:i/>
          <w:iCs/>
          <w:color w:val="002060"/>
        </w:rPr>
        <w:pPrChange w:id="619" w:author="Connie Riker" w:date="2022-02-23T13:55:00Z">
          <w:pPr>
            <w:pStyle w:val="RFQHeaderSub"/>
            <w:jc w:val="center"/>
          </w:pPr>
        </w:pPrChange>
      </w:pPr>
      <w:del w:id="620" w:author="Connie Riker" w:date="2022-02-23T13:55:00Z">
        <w:r w:rsidDel="001D11CB">
          <w:rPr>
            <w:sz w:val="24"/>
          </w:rPr>
          <w:br w:type="page"/>
        </w:r>
      </w:del>
      <w:del w:id="621" w:author="Connie Riker" w:date="2022-02-23T13:57:00Z">
        <w:r w:rsidR="009130CA" w:rsidRPr="009130CA" w:rsidDel="001D11CB">
          <w:rPr>
            <w:rFonts w:ascii="Calibri" w:hAnsi="Calibri"/>
            <w:b/>
            <w:i/>
            <w:iCs/>
            <w:color w:val="002060"/>
          </w:rPr>
          <w:delText>LEWIS COUNTY PARKS &amp; RECREATION</w:delText>
        </w:r>
      </w:del>
    </w:p>
    <w:p w:rsidR="009130CA" w:rsidRPr="009130CA" w:rsidDel="001D11CB" w:rsidRDefault="009130CA" w:rsidP="009130CA">
      <w:pPr>
        <w:rPr>
          <w:del w:id="622" w:author="Connie Riker" w:date="2022-02-23T13:57:00Z"/>
          <w:rFonts w:ascii="Calibri" w:hAnsi="Calibri" w:cs="Arial"/>
          <w:sz w:val="28"/>
          <w:szCs w:val="24"/>
          <w:lang w:val="en-AU"/>
        </w:rPr>
      </w:pPr>
      <w:del w:id="623" w:author="Connie Riker" w:date="2022-02-23T13:57:00Z">
        <w:r w:rsidRPr="009130CA" w:rsidDel="001D11CB">
          <w:rPr>
            <w:rFonts w:ascii="Calibri" w:hAnsi="Calibri" w:cs="Arial"/>
            <w:sz w:val="28"/>
            <w:szCs w:val="24"/>
            <w:lang w:val="en-AU"/>
          </w:rPr>
          <w:delText xml:space="preserve">Request for quotation </w:delText>
        </w:r>
      </w:del>
      <w:ins w:id="624" w:author="Linda Mastin" w:date="2022-02-23T10:54:00Z">
        <w:del w:id="625" w:author="Connie Riker" w:date="2022-02-23T13:57:00Z">
          <w:r w:rsidR="00456DCD" w:rsidDel="001D11CB">
            <w:rPr>
              <w:rFonts w:ascii="Calibri" w:hAnsi="Calibri" w:cs="Arial"/>
              <w:sz w:val="28"/>
              <w:szCs w:val="24"/>
              <w:lang w:val="en-AU"/>
            </w:rPr>
            <w:delText>proposal</w:delText>
          </w:r>
          <w:r w:rsidR="00456DCD" w:rsidRPr="009130CA" w:rsidDel="001D11CB">
            <w:rPr>
              <w:rFonts w:ascii="Calibri" w:hAnsi="Calibri" w:cs="Arial"/>
              <w:sz w:val="28"/>
              <w:szCs w:val="24"/>
              <w:lang w:val="en-AU"/>
            </w:rPr>
            <w:delText xml:space="preserve"> </w:delText>
          </w:r>
        </w:del>
      </w:ins>
      <w:del w:id="626" w:author="Connie Riker" w:date="2022-02-23T13:57:00Z">
        <w:r w:rsidRPr="009130CA" w:rsidDel="001D11CB">
          <w:rPr>
            <w:rFonts w:ascii="Calibri" w:hAnsi="Calibri" w:cs="Arial"/>
            <w:sz w:val="28"/>
            <w:szCs w:val="24"/>
            <w:lang w:val="en-AU"/>
          </w:rPr>
          <w:delText>– Playground Equipment &amp; Installation</w:delText>
        </w:r>
      </w:del>
    </w:p>
    <w:p w:rsidR="009130CA" w:rsidRPr="009130CA" w:rsidDel="001D11CB" w:rsidRDefault="009130CA" w:rsidP="009130CA">
      <w:pPr>
        <w:spacing w:after="120"/>
        <w:rPr>
          <w:del w:id="627" w:author="Connie Riker" w:date="2022-02-23T13:57:00Z"/>
          <w:rFonts w:ascii="Calibri" w:hAnsi="Calibri" w:cs="Arial"/>
          <w:sz w:val="24"/>
          <w:szCs w:val="24"/>
        </w:rPr>
      </w:pPr>
      <w:del w:id="628" w:author="Connie Riker" w:date="2022-02-23T13:57:00Z">
        <w:r w:rsidRPr="009130CA" w:rsidDel="001D11CB">
          <w:rPr>
            <w:rFonts w:ascii="Calibri" w:hAnsi="Calibri" w:cs="Arial"/>
            <w:sz w:val="24"/>
            <w:szCs w:val="24"/>
            <w:lang w:val="en-AU"/>
          </w:rPr>
          <w:delText xml:space="preserve">This request for quotation </w:delText>
        </w:r>
      </w:del>
      <w:ins w:id="629" w:author="Linda Mastin" w:date="2022-02-23T10:54:00Z">
        <w:del w:id="630" w:author="Connie Riker" w:date="2022-02-23T13:57:00Z">
          <w:r w:rsidR="00456DCD" w:rsidDel="001D11CB">
            <w:rPr>
              <w:rFonts w:ascii="Calibri" w:hAnsi="Calibri" w:cs="Arial"/>
              <w:sz w:val="24"/>
              <w:szCs w:val="24"/>
              <w:lang w:val="en-AU"/>
            </w:rPr>
            <w:delText>proposal</w:delText>
          </w:r>
          <w:r w:rsidR="00456DCD" w:rsidRPr="009130CA" w:rsidDel="001D11CB">
            <w:rPr>
              <w:rFonts w:ascii="Calibri" w:hAnsi="Calibri" w:cs="Arial"/>
              <w:sz w:val="24"/>
              <w:szCs w:val="24"/>
              <w:lang w:val="en-AU"/>
            </w:rPr>
            <w:delText xml:space="preserve"> </w:delText>
          </w:r>
        </w:del>
      </w:ins>
      <w:del w:id="631" w:author="Connie Riker" w:date="2022-02-23T13:57:00Z">
        <w:r w:rsidRPr="009130CA" w:rsidDel="001D11CB">
          <w:rPr>
            <w:rFonts w:ascii="Calibri" w:hAnsi="Calibri" w:cs="Arial"/>
            <w:sz w:val="24"/>
            <w:szCs w:val="24"/>
            <w:lang w:val="en-AU"/>
          </w:rPr>
          <w:delText>(</w:delText>
        </w:r>
        <w:r w:rsidRPr="009130CA" w:rsidDel="001D11CB">
          <w:rPr>
            <w:rFonts w:ascii="Calibri" w:hAnsi="Calibri" w:cs="Arial"/>
            <w:b/>
            <w:bCs/>
            <w:sz w:val="24"/>
            <w:szCs w:val="24"/>
            <w:lang w:val="en-AU"/>
          </w:rPr>
          <w:delText>RFQ</w:delText>
        </w:r>
      </w:del>
      <w:ins w:id="632" w:author="Linda Mastin" w:date="2022-02-23T10:54:00Z">
        <w:del w:id="633" w:author="Connie Riker" w:date="2022-02-23T13:57:00Z">
          <w:r w:rsidR="00456DCD" w:rsidDel="001D11CB">
            <w:rPr>
              <w:rFonts w:ascii="Calibri" w:hAnsi="Calibri" w:cs="Arial"/>
              <w:b/>
              <w:bCs/>
              <w:sz w:val="24"/>
              <w:szCs w:val="24"/>
              <w:lang w:val="en-AU"/>
            </w:rPr>
            <w:delText>P</w:delText>
          </w:r>
        </w:del>
      </w:ins>
      <w:del w:id="634" w:author="Connie Riker" w:date="2022-02-23T13:57:00Z">
        <w:r w:rsidRPr="009130CA" w:rsidDel="001D11CB">
          <w:rPr>
            <w:rFonts w:ascii="Calibri" w:hAnsi="Calibri" w:cs="Arial"/>
            <w:sz w:val="24"/>
            <w:szCs w:val="24"/>
            <w:lang w:val="en-AU"/>
          </w:rPr>
          <w:delText xml:space="preserve">) for the supply of </w:delText>
        </w:r>
        <w:r w:rsidRPr="009130CA" w:rsidDel="001D11CB">
          <w:rPr>
            <w:rFonts w:ascii="Calibri" w:hAnsi="Calibri" w:cs="Arial"/>
            <w:b/>
            <w:color w:val="002060"/>
            <w:sz w:val="24"/>
            <w:szCs w:val="24"/>
            <w:lang w:val="en-AU"/>
          </w:rPr>
          <w:delText>Playground Equipment and Installation</w:delText>
        </w:r>
        <w:r w:rsidRPr="009130CA" w:rsidDel="001D11CB">
          <w:rPr>
            <w:rFonts w:ascii="Calibri" w:hAnsi="Calibri" w:cs="Arial"/>
            <w:color w:val="002060"/>
            <w:sz w:val="24"/>
            <w:szCs w:val="24"/>
            <w:lang w:val="en-AU"/>
          </w:rPr>
          <w:delText xml:space="preserve"> </w:delText>
        </w:r>
        <w:r w:rsidRPr="009130CA" w:rsidDel="001D11CB">
          <w:rPr>
            <w:rFonts w:ascii="Calibri" w:hAnsi="Calibri" w:cs="Arial"/>
            <w:sz w:val="24"/>
            <w:szCs w:val="24"/>
            <w:lang w:val="en-AU"/>
          </w:rPr>
          <w:delText>is issued by the Lewis County Parks &amp; Recreation, Lewis County, WA</w:delText>
        </w:r>
        <w:r w:rsidRPr="009130CA" w:rsidDel="001D11CB">
          <w:rPr>
            <w:rFonts w:ascii="Calibri" w:hAnsi="Calibri" w:cs="Arial"/>
            <w:i/>
            <w:iCs/>
            <w:color w:val="ED7D31"/>
            <w:sz w:val="24"/>
            <w:szCs w:val="24"/>
            <w:lang w:val="en-AU"/>
          </w:rPr>
          <w:delText>.</w:delText>
        </w:r>
      </w:del>
    </w:p>
    <w:p w:rsidR="009130CA" w:rsidRPr="009130CA" w:rsidDel="001D11CB" w:rsidRDefault="009130CA" w:rsidP="009130CA">
      <w:pPr>
        <w:spacing w:line="240" w:lineRule="exact"/>
        <w:jc w:val="both"/>
        <w:rPr>
          <w:del w:id="635" w:author="Connie Riker" w:date="2022-02-23T13:57:00Z"/>
          <w:rFonts w:ascii="Calibri" w:hAnsi="Calibri" w:cs="Arial"/>
          <w:szCs w:val="24"/>
        </w:rPr>
      </w:pPr>
      <w:del w:id="636" w:author="Connie Riker" w:date="2022-02-23T13:57:00Z">
        <w:r w:rsidRPr="009130CA" w:rsidDel="001D11CB">
          <w:rPr>
            <w:rFonts w:ascii="Calibri" w:hAnsi="Calibri" w:cs="Arial"/>
            <w:szCs w:val="24"/>
          </w:rPr>
          <w:delText>This document comprises the following sections:</w:delText>
        </w:r>
      </w:del>
    </w:p>
    <w:p w:rsidR="009130CA" w:rsidRPr="009130CA" w:rsidDel="001D11CB" w:rsidRDefault="009130CA" w:rsidP="009130CA">
      <w:pPr>
        <w:spacing w:line="240" w:lineRule="exact"/>
        <w:jc w:val="both"/>
        <w:rPr>
          <w:del w:id="637" w:author="Connie Riker" w:date="2022-02-23T13:57:00Z"/>
          <w:rFonts w:ascii="Calibri" w:hAnsi="Calibri" w:cs="Arial"/>
          <w:szCs w:val="24"/>
        </w:rPr>
      </w:pPr>
    </w:p>
    <w:tbl>
      <w:tblPr>
        <w:tblpPr w:leftFromText="180" w:rightFromText="180" w:vertAnchor="text" w:tblpY="1"/>
        <w:tblOverlap w:val="never"/>
        <w:tblW w:w="0" w:type="auto"/>
        <w:tblLook w:val="04A0" w:firstRow="1" w:lastRow="0" w:firstColumn="1" w:lastColumn="0" w:noHBand="0" w:noVBand="1"/>
      </w:tblPr>
      <w:tblGrid>
        <w:gridCol w:w="1255"/>
        <w:gridCol w:w="3690"/>
      </w:tblGrid>
      <w:tr w:rsidR="009130CA" w:rsidRPr="009130CA" w:rsidDel="001D11CB" w:rsidTr="00361511">
        <w:trPr>
          <w:del w:id="638" w:author="Connie Riker" w:date="2022-02-23T13:57:00Z"/>
        </w:trPr>
        <w:tc>
          <w:tcPr>
            <w:tcW w:w="1255" w:type="dxa"/>
            <w:shd w:val="clear" w:color="auto" w:fill="auto"/>
          </w:tcPr>
          <w:p w:rsidR="009130CA" w:rsidRPr="009130CA" w:rsidDel="001D11CB" w:rsidRDefault="009130CA" w:rsidP="00361511">
            <w:pPr>
              <w:spacing w:line="240" w:lineRule="exact"/>
              <w:jc w:val="both"/>
              <w:rPr>
                <w:del w:id="639" w:author="Connie Riker" w:date="2022-02-23T13:57:00Z"/>
                <w:rFonts w:ascii="Calibri" w:eastAsia="Calibri" w:hAnsi="Calibri" w:cs="Arial"/>
                <w:sz w:val="24"/>
                <w:szCs w:val="24"/>
              </w:rPr>
            </w:pPr>
            <w:del w:id="640" w:author="Connie Riker" w:date="2022-02-23T13:57:00Z">
              <w:r w:rsidRPr="009130CA" w:rsidDel="001D11CB">
                <w:rPr>
                  <w:rFonts w:ascii="Calibri" w:eastAsia="Calibri" w:hAnsi="Calibri" w:cs="Arial"/>
                  <w:sz w:val="24"/>
                  <w:szCs w:val="24"/>
                </w:rPr>
                <w:delText xml:space="preserve">Section I: </w:delText>
              </w:r>
            </w:del>
          </w:p>
        </w:tc>
        <w:tc>
          <w:tcPr>
            <w:tcW w:w="3690" w:type="dxa"/>
            <w:shd w:val="clear" w:color="auto" w:fill="auto"/>
          </w:tcPr>
          <w:p w:rsidR="009130CA" w:rsidRPr="009130CA" w:rsidDel="001D11CB" w:rsidRDefault="009130CA" w:rsidP="00361511">
            <w:pPr>
              <w:spacing w:line="240" w:lineRule="exact"/>
              <w:jc w:val="both"/>
              <w:rPr>
                <w:del w:id="641" w:author="Connie Riker" w:date="2022-02-23T13:57:00Z"/>
                <w:rFonts w:ascii="Calibri" w:eastAsia="Calibri" w:hAnsi="Calibri" w:cs="Arial"/>
                <w:sz w:val="24"/>
                <w:szCs w:val="24"/>
              </w:rPr>
            </w:pPr>
            <w:del w:id="642" w:author="Connie Riker" w:date="2022-02-23T13:57:00Z">
              <w:r w:rsidRPr="009130CA" w:rsidDel="001D11CB">
                <w:rPr>
                  <w:rFonts w:ascii="Calibri" w:eastAsia="Calibri" w:hAnsi="Calibri" w:cs="Arial"/>
                  <w:sz w:val="24"/>
                  <w:szCs w:val="24"/>
                </w:rPr>
                <w:delText>Company information and project details</w:delText>
              </w:r>
            </w:del>
          </w:p>
        </w:tc>
      </w:tr>
      <w:tr w:rsidR="009130CA" w:rsidRPr="009130CA" w:rsidDel="001D11CB" w:rsidTr="00361511">
        <w:trPr>
          <w:del w:id="643" w:author="Connie Riker" w:date="2022-02-23T13:57:00Z"/>
        </w:trPr>
        <w:tc>
          <w:tcPr>
            <w:tcW w:w="1255" w:type="dxa"/>
            <w:shd w:val="clear" w:color="auto" w:fill="auto"/>
          </w:tcPr>
          <w:p w:rsidR="009130CA" w:rsidRPr="009130CA" w:rsidDel="001D11CB" w:rsidRDefault="009130CA" w:rsidP="00361511">
            <w:pPr>
              <w:spacing w:line="240" w:lineRule="exact"/>
              <w:jc w:val="both"/>
              <w:rPr>
                <w:del w:id="644" w:author="Connie Riker" w:date="2022-02-23T13:57:00Z"/>
                <w:rFonts w:ascii="Calibri" w:eastAsia="Calibri" w:hAnsi="Calibri" w:cs="Arial"/>
                <w:sz w:val="24"/>
                <w:szCs w:val="24"/>
              </w:rPr>
            </w:pPr>
            <w:del w:id="645" w:author="Connie Riker" w:date="2022-02-23T13:57:00Z">
              <w:r w:rsidRPr="009130CA" w:rsidDel="001D11CB">
                <w:rPr>
                  <w:rFonts w:ascii="Calibri" w:eastAsia="Calibri" w:hAnsi="Calibri" w:cs="Arial"/>
                  <w:sz w:val="24"/>
                  <w:szCs w:val="24"/>
                </w:rPr>
                <w:delText>Section II:</w:delText>
              </w:r>
            </w:del>
          </w:p>
        </w:tc>
        <w:tc>
          <w:tcPr>
            <w:tcW w:w="3690" w:type="dxa"/>
            <w:shd w:val="clear" w:color="auto" w:fill="auto"/>
          </w:tcPr>
          <w:p w:rsidR="009130CA" w:rsidRPr="009130CA" w:rsidDel="001D11CB" w:rsidRDefault="009130CA" w:rsidP="00361511">
            <w:pPr>
              <w:spacing w:line="240" w:lineRule="exact"/>
              <w:jc w:val="both"/>
              <w:rPr>
                <w:del w:id="646" w:author="Connie Riker" w:date="2022-02-23T13:57:00Z"/>
                <w:rFonts w:ascii="Calibri" w:eastAsia="Calibri" w:hAnsi="Calibri" w:cs="Arial"/>
                <w:sz w:val="24"/>
                <w:szCs w:val="24"/>
              </w:rPr>
            </w:pPr>
            <w:del w:id="647" w:author="Connie Riker" w:date="2022-02-23T13:57:00Z">
              <w:r w:rsidRPr="009130CA" w:rsidDel="001D11CB">
                <w:rPr>
                  <w:rFonts w:ascii="Calibri" w:eastAsia="Calibri" w:hAnsi="Calibri" w:cs="Arial"/>
                  <w:sz w:val="24"/>
                  <w:szCs w:val="24"/>
                </w:rPr>
                <w:delText>Specifications</w:delText>
              </w:r>
            </w:del>
          </w:p>
        </w:tc>
      </w:tr>
      <w:tr w:rsidR="009130CA" w:rsidRPr="009130CA" w:rsidDel="001D11CB" w:rsidTr="00361511">
        <w:trPr>
          <w:del w:id="648" w:author="Connie Riker" w:date="2022-02-23T13:57:00Z"/>
        </w:trPr>
        <w:tc>
          <w:tcPr>
            <w:tcW w:w="1255" w:type="dxa"/>
            <w:shd w:val="clear" w:color="auto" w:fill="auto"/>
          </w:tcPr>
          <w:p w:rsidR="009130CA" w:rsidRPr="009130CA" w:rsidDel="001D11CB" w:rsidRDefault="009130CA" w:rsidP="00361511">
            <w:pPr>
              <w:spacing w:line="240" w:lineRule="exact"/>
              <w:jc w:val="both"/>
              <w:rPr>
                <w:del w:id="649" w:author="Connie Riker" w:date="2022-02-23T13:57:00Z"/>
                <w:rFonts w:ascii="Calibri" w:eastAsia="Calibri" w:hAnsi="Calibri" w:cs="Arial"/>
                <w:sz w:val="24"/>
                <w:szCs w:val="24"/>
              </w:rPr>
            </w:pPr>
            <w:del w:id="650" w:author="Connie Riker" w:date="2022-02-23T13:57:00Z">
              <w:r w:rsidRPr="009130CA" w:rsidDel="001D11CB">
                <w:rPr>
                  <w:rFonts w:ascii="Calibri" w:eastAsia="Calibri" w:hAnsi="Calibri" w:cs="Arial"/>
                  <w:sz w:val="24"/>
                  <w:szCs w:val="24"/>
                </w:rPr>
                <w:delText>Section III:</w:delText>
              </w:r>
            </w:del>
          </w:p>
        </w:tc>
        <w:tc>
          <w:tcPr>
            <w:tcW w:w="3690" w:type="dxa"/>
            <w:shd w:val="clear" w:color="auto" w:fill="auto"/>
          </w:tcPr>
          <w:p w:rsidR="009130CA" w:rsidRPr="009130CA" w:rsidDel="001D11CB" w:rsidRDefault="009130CA" w:rsidP="00361511">
            <w:pPr>
              <w:spacing w:line="240" w:lineRule="exact"/>
              <w:jc w:val="both"/>
              <w:rPr>
                <w:del w:id="651" w:author="Connie Riker" w:date="2022-02-23T13:57:00Z"/>
                <w:rFonts w:ascii="Calibri" w:eastAsia="Calibri" w:hAnsi="Calibri" w:cs="Arial"/>
                <w:sz w:val="24"/>
                <w:szCs w:val="24"/>
              </w:rPr>
            </w:pPr>
            <w:del w:id="652" w:author="Connie Riker" w:date="2022-02-23T13:57:00Z">
              <w:r w:rsidRPr="009130CA" w:rsidDel="001D11CB">
                <w:rPr>
                  <w:rFonts w:ascii="Calibri" w:eastAsia="Calibri" w:hAnsi="Calibri" w:cs="Arial"/>
                  <w:sz w:val="24"/>
                  <w:szCs w:val="24"/>
                </w:rPr>
                <w:delText>Pricing Table</w:delText>
              </w:r>
            </w:del>
            <w:ins w:id="653" w:author="Linda Mastin" w:date="2022-02-23T11:28:00Z">
              <w:del w:id="654" w:author="Connie Riker" w:date="2022-02-23T13:57:00Z">
                <w:r w:rsidR="007C39A6" w:rsidDel="001D11CB">
                  <w:rPr>
                    <w:rFonts w:ascii="Calibri" w:eastAsia="Calibri" w:hAnsi="Calibri" w:cs="Arial"/>
                    <w:sz w:val="24"/>
                    <w:szCs w:val="24"/>
                  </w:rPr>
                  <w:delText>Bid Form</w:delText>
                </w:r>
              </w:del>
            </w:ins>
          </w:p>
        </w:tc>
      </w:tr>
      <w:tr w:rsidR="009130CA" w:rsidRPr="009130CA" w:rsidDel="001D11CB" w:rsidTr="00361511">
        <w:trPr>
          <w:del w:id="655" w:author="Connie Riker" w:date="2022-02-23T13:57:00Z"/>
        </w:trPr>
        <w:tc>
          <w:tcPr>
            <w:tcW w:w="1255" w:type="dxa"/>
            <w:shd w:val="clear" w:color="auto" w:fill="auto"/>
          </w:tcPr>
          <w:p w:rsidR="009130CA" w:rsidRPr="009130CA" w:rsidDel="001D11CB" w:rsidRDefault="009130CA" w:rsidP="00361511">
            <w:pPr>
              <w:spacing w:line="240" w:lineRule="exact"/>
              <w:jc w:val="both"/>
              <w:rPr>
                <w:del w:id="656" w:author="Connie Riker" w:date="2022-02-23T13:57:00Z"/>
                <w:rFonts w:ascii="Calibri" w:eastAsia="Calibri" w:hAnsi="Calibri" w:cs="Arial"/>
                <w:sz w:val="24"/>
                <w:szCs w:val="24"/>
              </w:rPr>
            </w:pPr>
            <w:del w:id="657" w:author="Connie Riker" w:date="2022-02-23T13:57:00Z">
              <w:r w:rsidRPr="009130CA" w:rsidDel="001D11CB">
                <w:rPr>
                  <w:rFonts w:ascii="Calibri" w:eastAsia="Calibri" w:hAnsi="Calibri" w:cs="Arial"/>
                  <w:sz w:val="24"/>
                  <w:szCs w:val="24"/>
                </w:rPr>
                <w:delText>Section IV:</w:delText>
              </w:r>
            </w:del>
          </w:p>
        </w:tc>
        <w:tc>
          <w:tcPr>
            <w:tcW w:w="3690" w:type="dxa"/>
            <w:shd w:val="clear" w:color="auto" w:fill="auto"/>
          </w:tcPr>
          <w:p w:rsidR="009130CA" w:rsidRPr="009130CA" w:rsidDel="001D11CB" w:rsidRDefault="009130CA" w:rsidP="00361511">
            <w:pPr>
              <w:spacing w:line="240" w:lineRule="exact"/>
              <w:jc w:val="both"/>
              <w:rPr>
                <w:del w:id="658" w:author="Connie Riker" w:date="2022-02-23T13:57:00Z"/>
                <w:rFonts w:ascii="Calibri" w:eastAsia="Calibri" w:hAnsi="Calibri" w:cs="Arial"/>
                <w:sz w:val="24"/>
                <w:szCs w:val="24"/>
              </w:rPr>
            </w:pPr>
            <w:del w:id="659" w:author="Connie Riker" w:date="2022-02-23T13:57:00Z">
              <w:r w:rsidRPr="009130CA" w:rsidDel="001D11CB">
                <w:rPr>
                  <w:rFonts w:ascii="Calibri" w:eastAsia="Calibri" w:hAnsi="Calibri" w:cs="Arial"/>
                  <w:sz w:val="24"/>
                  <w:szCs w:val="24"/>
                </w:rPr>
                <w:delText>Selection criteria</w:delText>
              </w:r>
            </w:del>
          </w:p>
        </w:tc>
      </w:tr>
      <w:tr w:rsidR="009130CA" w:rsidRPr="009130CA" w:rsidDel="001D11CB" w:rsidTr="00361511">
        <w:trPr>
          <w:del w:id="660" w:author="Connie Riker" w:date="2022-02-23T13:57:00Z"/>
        </w:trPr>
        <w:tc>
          <w:tcPr>
            <w:tcW w:w="1255" w:type="dxa"/>
            <w:shd w:val="clear" w:color="auto" w:fill="auto"/>
          </w:tcPr>
          <w:p w:rsidR="009130CA" w:rsidRPr="009130CA" w:rsidDel="001D11CB" w:rsidRDefault="009130CA" w:rsidP="00361511">
            <w:pPr>
              <w:spacing w:line="240" w:lineRule="exact"/>
              <w:jc w:val="both"/>
              <w:rPr>
                <w:del w:id="661" w:author="Connie Riker" w:date="2022-02-23T13:57:00Z"/>
                <w:rFonts w:ascii="Calibri" w:eastAsia="Calibri" w:hAnsi="Calibri" w:cs="Arial"/>
                <w:sz w:val="24"/>
                <w:szCs w:val="24"/>
              </w:rPr>
            </w:pPr>
            <w:del w:id="662" w:author="Connie Riker" w:date="2022-02-23T13:57:00Z">
              <w:r w:rsidRPr="009130CA" w:rsidDel="001D11CB">
                <w:rPr>
                  <w:rFonts w:ascii="Calibri" w:eastAsia="Calibri" w:hAnsi="Calibri" w:cs="Arial"/>
                  <w:sz w:val="24"/>
                  <w:szCs w:val="24"/>
                </w:rPr>
                <w:delText>Section V:</w:delText>
              </w:r>
            </w:del>
          </w:p>
        </w:tc>
        <w:tc>
          <w:tcPr>
            <w:tcW w:w="3690" w:type="dxa"/>
            <w:shd w:val="clear" w:color="auto" w:fill="auto"/>
          </w:tcPr>
          <w:p w:rsidR="009130CA" w:rsidDel="001D11CB" w:rsidRDefault="009130CA" w:rsidP="00361511">
            <w:pPr>
              <w:spacing w:line="240" w:lineRule="exact"/>
              <w:jc w:val="both"/>
              <w:rPr>
                <w:ins w:id="663" w:author="Linda Mastin" w:date="2022-02-23T11:23:00Z"/>
                <w:del w:id="664" w:author="Connie Riker" w:date="2022-02-23T13:57:00Z"/>
                <w:rFonts w:ascii="Calibri" w:eastAsia="Calibri" w:hAnsi="Calibri" w:cs="Arial"/>
                <w:sz w:val="24"/>
                <w:szCs w:val="24"/>
              </w:rPr>
            </w:pPr>
            <w:del w:id="665" w:author="Connie Riker" w:date="2022-02-23T13:57:00Z">
              <w:r w:rsidRPr="009130CA" w:rsidDel="001D11CB">
                <w:rPr>
                  <w:rFonts w:ascii="Calibri" w:eastAsia="Calibri" w:hAnsi="Calibri" w:cs="Arial"/>
                  <w:sz w:val="24"/>
                  <w:szCs w:val="24"/>
                </w:rPr>
                <w:delText>Terms and conditions</w:delText>
              </w:r>
            </w:del>
          </w:p>
          <w:p w:rsidR="007C39A6" w:rsidDel="001D11CB" w:rsidRDefault="007C39A6" w:rsidP="00361511">
            <w:pPr>
              <w:spacing w:line="240" w:lineRule="exact"/>
              <w:jc w:val="both"/>
              <w:rPr>
                <w:ins w:id="666" w:author="Linda Mastin" w:date="2022-02-23T11:23:00Z"/>
                <w:del w:id="667" w:author="Connie Riker" w:date="2022-02-23T13:57:00Z"/>
                <w:rFonts w:ascii="Calibri" w:eastAsia="Calibri" w:hAnsi="Calibri" w:cs="Arial"/>
                <w:sz w:val="24"/>
                <w:szCs w:val="24"/>
              </w:rPr>
            </w:pPr>
          </w:p>
          <w:p w:rsidR="007C39A6" w:rsidRPr="009130CA" w:rsidDel="001D11CB" w:rsidRDefault="007C39A6" w:rsidP="00361511">
            <w:pPr>
              <w:spacing w:line="240" w:lineRule="exact"/>
              <w:jc w:val="both"/>
              <w:rPr>
                <w:del w:id="668" w:author="Connie Riker" w:date="2022-02-23T13:57:00Z"/>
                <w:rFonts w:ascii="Calibri" w:eastAsia="Calibri" w:hAnsi="Calibri" w:cs="Arial"/>
                <w:sz w:val="24"/>
                <w:szCs w:val="24"/>
              </w:rPr>
            </w:pPr>
          </w:p>
        </w:tc>
      </w:tr>
    </w:tbl>
    <w:p w:rsidR="009130CA" w:rsidRPr="009130CA" w:rsidDel="001D11CB" w:rsidRDefault="009130CA" w:rsidP="009130CA">
      <w:pPr>
        <w:spacing w:after="120"/>
        <w:rPr>
          <w:del w:id="669" w:author="Connie Riker" w:date="2022-02-23T13:57:00Z"/>
          <w:rFonts w:ascii="Calibri" w:hAnsi="Calibri" w:cs="Arial"/>
          <w:sz w:val="22"/>
          <w:szCs w:val="24"/>
        </w:rPr>
      </w:pPr>
    </w:p>
    <w:p w:rsidR="009130CA" w:rsidRPr="009130CA" w:rsidDel="001D11CB" w:rsidRDefault="009130CA" w:rsidP="009130CA">
      <w:pPr>
        <w:spacing w:line="240" w:lineRule="exact"/>
        <w:rPr>
          <w:del w:id="670" w:author="Connie Riker" w:date="2022-02-23T13:57:00Z"/>
          <w:rFonts w:ascii="Calibri" w:hAnsi="Calibri" w:cs="Arial"/>
          <w:sz w:val="22"/>
          <w:szCs w:val="24"/>
        </w:rPr>
      </w:pPr>
    </w:p>
    <w:p w:rsidR="009130CA" w:rsidRPr="009130CA" w:rsidDel="001D11CB" w:rsidRDefault="009130CA" w:rsidP="009130CA">
      <w:pPr>
        <w:spacing w:line="240" w:lineRule="exact"/>
        <w:rPr>
          <w:del w:id="671" w:author="Connie Riker" w:date="2022-02-23T13:57:00Z"/>
          <w:rFonts w:ascii="Calibri" w:hAnsi="Calibri" w:cs="Arial"/>
          <w:sz w:val="22"/>
          <w:szCs w:val="24"/>
        </w:rPr>
      </w:pPr>
    </w:p>
    <w:p w:rsidR="009130CA" w:rsidRPr="009130CA" w:rsidRDefault="009130CA" w:rsidP="009130CA">
      <w:pPr>
        <w:spacing w:after="120"/>
        <w:jc w:val="right"/>
        <w:rPr>
          <w:rFonts w:ascii="Calibri" w:hAnsi="Calibri" w:cs="Arial"/>
          <w:sz w:val="22"/>
          <w:szCs w:val="24"/>
        </w:rPr>
      </w:pPr>
      <w:del w:id="672" w:author="Connie Riker" w:date="2022-02-23T13:57:00Z">
        <w:r w:rsidRPr="009130CA" w:rsidDel="001D11CB">
          <w:rPr>
            <w:rFonts w:ascii="Calibri" w:hAnsi="Calibri" w:cs="Arial"/>
            <w:sz w:val="22"/>
            <w:szCs w:val="24"/>
          </w:rPr>
          <w:br w:type="textWrapping" w:clear="all"/>
        </w:r>
      </w:del>
    </w:p>
    <w:tbl>
      <w:tblPr>
        <w:tblW w:w="998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6"/>
      </w:tblGrid>
      <w:tr w:rsidR="009130CA" w:rsidRPr="009130CA" w:rsidTr="00361511">
        <w:trPr>
          <w:trHeight w:val="218"/>
        </w:trPr>
        <w:tc>
          <w:tcPr>
            <w:tcW w:w="9986" w:type="dxa"/>
            <w:tcBorders>
              <w:top w:val="nil"/>
              <w:left w:val="nil"/>
              <w:bottom w:val="single" w:sz="4" w:space="0" w:color="auto"/>
              <w:right w:val="nil"/>
            </w:tcBorders>
          </w:tcPr>
          <w:p w:rsidR="009130CA" w:rsidRPr="009130CA" w:rsidRDefault="009130CA" w:rsidP="009130CA">
            <w:pPr>
              <w:tabs>
                <w:tab w:val="left" w:pos="1096"/>
              </w:tabs>
              <w:spacing w:before="100" w:after="40" w:line="230" w:lineRule="exact"/>
              <w:ind w:hanging="17"/>
              <w:rPr>
                <w:rFonts w:ascii="Calibri" w:hAnsi="Calibri" w:cs="Arial"/>
                <w:sz w:val="28"/>
                <w:szCs w:val="24"/>
              </w:rPr>
            </w:pPr>
            <w:r w:rsidRPr="009130CA">
              <w:rPr>
                <w:rFonts w:ascii="Calibri" w:hAnsi="Calibri" w:cs="Arial"/>
                <w:sz w:val="28"/>
                <w:szCs w:val="24"/>
              </w:rPr>
              <w:t>Section I: Company information and project details</w:t>
            </w:r>
          </w:p>
        </w:tc>
      </w:tr>
    </w:tbl>
    <w:p w:rsidR="00361511" w:rsidRPr="00361511" w:rsidRDefault="00361511" w:rsidP="00361511">
      <w:pPr>
        <w:rPr>
          <w:vanish/>
        </w:rPr>
      </w:pPr>
    </w:p>
    <w:tbl>
      <w:tblPr>
        <w:tblpPr w:leftFromText="180" w:rightFromText="180" w:vertAnchor="text" w:horzAnchor="margin" w:tblpX="-199" w:tblpY="292"/>
        <w:tblOverlap w:val="never"/>
        <w:tblW w:w="9895" w:type="dxa"/>
        <w:tblLook w:val="04A0" w:firstRow="1" w:lastRow="0" w:firstColumn="1" w:lastColumn="0" w:noHBand="0" w:noVBand="1"/>
      </w:tblPr>
      <w:tblGrid>
        <w:gridCol w:w="1421"/>
        <w:gridCol w:w="1228"/>
        <w:gridCol w:w="802"/>
        <w:gridCol w:w="1712"/>
        <w:gridCol w:w="1896"/>
        <w:gridCol w:w="2836"/>
      </w:tblGrid>
      <w:tr w:rsidR="009130CA" w:rsidRPr="009130CA" w:rsidTr="00361511">
        <w:trPr>
          <w:trHeight w:val="373"/>
        </w:trPr>
        <w:tc>
          <w:tcPr>
            <w:tcW w:w="5163" w:type="dxa"/>
            <w:gridSpan w:val="4"/>
            <w:tcBorders>
              <w:top w:val="single" w:sz="4" w:space="0" w:color="BFBFBF"/>
              <w:left w:val="single" w:sz="4" w:space="0" w:color="BFBFBF"/>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22"/>
                <w:szCs w:val="22"/>
                <w:lang w:val="en-AU"/>
              </w:rPr>
            </w:pPr>
            <w:r w:rsidRPr="009130CA">
              <w:rPr>
                <w:rFonts w:ascii="Calibri" w:hAnsi="Calibri"/>
                <w:b/>
                <w:bCs/>
                <w:color w:val="FFFFFF"/>
                <w:sz w:val="22"/>
                <w:szCs w:val="22"/>
                <w:lang w:val="en-AU"/>
              </w:rPr>
              <w:t>Company information</w:t>
            </w:r>
          </w:p>
        </w:tc>
        <w:tc>
          <w:tcPr>
            <w:tcW w:w="1896" w:type="dxa"/>
            <w:tcBorders>
              <w:top w:val="single" w:sz="4" w:space="0" w:color="BFBFBF"/>
              <w:left w:val="nil"/>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p>
        </w:tc>
        <w:tc>
          <w:tcPr>
            <w:tcW w:w="2836" w:type="dxa"/>
            <w:tcBorders>
              <w:top w:val="single" w:sz="4" w:space="0" w:color="BFBFBF"/>
              <w:left w:val="nil"/>
              <w:bottom w:val="single" w:sz="4" w:space="0" w:color="BFBFBF"/>
              <w:right w:val="single" w:sz="4" w:space="0" w:color="BFBFBF"/>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r w:rsidRPr="009130CA">
              <w:rPr>
                <w:rFonts w:ascii="Calibri" w:hAnsi="Calibri"/>
                <w:b/>
                <w:bCs/>
                <w:color w:val="FFFFFF"/>
                <w:sz w:val="18"/>
                <w:szCs w:val="18"/>
                <w:lang w:val="en-AU"/>
              </w:rPr>
              <w:t> </w:t>
            </w:r>
          </w:p>
        </w:tc>
      </w:tr>
      <w:tr w:rsidR="009130CA" w:rsidRPr="009130CA" w:rsidTr="00361511">
        <w:trPr>
          <w:trHeight w:val="373"/>
        </w:trPr>
        <w:tc>
          <w:tcPr>
            <w:tcW w:w="2649" w:type="dxa"/>
            <w:gridSpan w:val="2"/>
            <w:tcBorders>
              <w:top w:val="nil"/>
              <w:left w:val="single" w:sz="4" w:space="0" w:color="BFBFBF"/>
              <w:bottom w:val="single" w:sz="4" w:space="0" w:color="BFBFBF"/>
              <w:right w:val="nil"/>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Lewis County Parks &amp; Recreation</w:t>
            </w:r>
          </w:p>
        </w:tc>
        <w:tc>
          <w:tcPr>
            <w:tcW w:w="802" w:type="dxa"/>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 </w:t>
            </w:r>
          </w:p>
        </w:tc>
        <w:tc>
          <w:tcPr>
            <w:tcW w:w="6444" w:type="dxa"/>
            <w:gridSpan w:val="3"/>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Playground Equipment Purchase &amp; Installation</w:t>
            </w:r>
          </w:p>
        </w:tc>
      </w:tr>
      <w:tr w:rsidR="009130CA" w:rsidRPr="009130CA" w:rsidTr="00361511">
        <w:trPr>
          <w:trHeight w:val="312"/>
        </w:trPr>
        <w:tc>
          <w:tcPr>
            <w:tcW w:w="3451"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tcPr>
          <w:p w:rsidR="009130CA" w:rsidRPr="009130CA" w:rsidRDefault="009130CA" w:rsidP="009130CA">
            <w:pPr>
              <w:spacing w:line="240" w:lineRule="exact"/>
              <w:ind w:hanging="17"/>
              <w:rPr>
                <w:rFonts w:ascii="Calibri" w:hAnsi="Calibri"/>
                <w:color w:val="002060"/>
                <w:sz w:val="18"/>
                <w:szCs w:val="18"/>
                <w:lang w:val="en-AU"/>
              </w:rPr>
            </w:pPr>
            <w:r w:rsidRPr="009130CA">
              <w:rPr>
                <w:rFonts w:ascii="Calibri" w:hAnsi="Calibri"/>
                <w:b/>
                <w:bCs/>
                <w:color w:val="002060"/>
                <w:sz w:val="18"/>
                <w:szCs w:val="18"/>
                <w:lang w:val="en-AU"/>
              </w:rPr>
              <w:t>RF</w:t>
            </w:r>
            <w:ins w:id="673" w:author="Linda Mastin" w:date="2022-02-23T10:56:00Z">
              <w:r w:rsidR="00456DCD">
                <w:rPr>
                  <w:rFonts w:ascii="Calibri" w:hAnsi="Calibri"/>
                  <w:b/>
                  <w:bCs/>
                  <w:color w:val="002060"/>
                  <w:sz w:val="18"/>
                  <w:szCs w:val="18"/>
                  <w:lang w:val="en-AU"/>
                </w:rPr>
                <w:t>P</w:t>
              </w:r>
            </w:ins>
            <w:del w:id="674" w:author="Linda Mastin" w:date="2022-02-23T10:56:00Z">
              <w:r w:rsidRPr="009130CA" w:rsidDel="00456DCD">
                <w:rPr>
                  <w:rFonts w:ascii="Calibri" w:hAnsi="Calibri"/>
                  <w:b/>
                  <w:bCs/>
                  <w:color w:val="002060"/>
                  <w:sz w:val="18"/>
                  <w:szCs w:val="18"/>
                  <w:lang w:val="en-AU"/>
                </w:rPr>
                <w:delText>Q</w:delText>
              </w:r>
            </w:del>
            <w:r w:rsidRPr="009130CA">
              <w:rPr>
                <w:rFonts w:ascii="Calibri" w:hAnsi="Calibri"/>
                <w:b/>
                <w:bCs/>
                <w:color w:val="002060"/>
                <w:sz w:val="18"/>
                <w:szCs w:val="18"/>
                <w:lang w:val="en-AU"/>
              </w:rPr>
              <w:t xml:space="preserve"> date issued: </w:t>
            </w:r>
            <w:r w:rsidRPr="009130CA">
              <w:rPr>
                <w:rFonts w:ascii="Calibri" w:hAnsi="Calibri"/>
                <w:i/>
                <w:iCs/>
                <w:color w:val="002060"/>
                <w:sz w:val="18"/>
                <w:szCs w:val="18"/>
                <w:lang w:val="en-AU"/>
              </w:rPr>
              <w:t>Feb 23, 2022</w:t>
            </w:r>
          </w:p>
        </w:tc>
        <w:tc>
          <w:tcPr>
            <w:tcW w:w="6444" w:type="dxa"/>
            <w:gridSpan w:val="3"/>
            <w:tcBorders>
              <w:top w:val="nil"/>
              <w:left w:val="nil"/>
              <w:bottom w:val="single" w:sz="4" w:space="0" w:color="BFBFBF"/>
              <w:right w:val="single" w:sz="4" w:space="0" w:color="BFBFBF"/>
            </w:tcBorders>
            <w:shd w:val="clear" w:color="auto" w:fill="auto"/>
            <w:noWrap/>
            <w:vAlign w:val="center"/>
          </w:tcPr>
          <w:p w:rsidR="009130CA" w:rsidRPr="009130CA" w:rsidRDefault="009130CA" w:rsidP="004F1EF4">
            <w:pPr>
              <w:spacing w:line="240" w:lineRule="exact"/>
              <w:ind w:hanging="17"/>
              <w:rPr>
                <w:rFonts w:ascii="Calibri" w:hAnsi="Calibri"/>
                <w:b/>
                <w:bCs/>
                <w:color w:val="002060"/>
                <w:sz w:val="18"/>
                <w:szCs w:val="18"/>
                <w:lang w:val="en-AU"/>
              </w:rPr>
              <w:pPrChange w:id="675" w:author="Connie Riker" w:date="2022-03-01T12:52:00Z">
                <w:pPr>
                  <w:framePr w:hSpace="180" w:wrap="around" w:vAnchor="text" w:hAnchor="margin" w:x="-199" w:y="292"/>
                  <w:spacing w:line="240" w:lineRule="exact"/>
                  <w:ind w:hanging="17"/>
                  <w:suppressOverlap/>
                </w:pPr>
              </w:pPrChange>
            </w:pPr>
            <w:r w:rsidRPr="009130CA">
              <w:rPr>
                <w:rFonts w:ascii="Calibri" w:hAnsi="Calibri"/>
                <w:b/>
                <w:bCs/>
                <w:color w:val="002060"/>
                <w:sz w:val="18"/>
                <w:szCs w:val="18"/>
                <w:lang w:val="en-AU"/>
              </w:rPr>
              <w:t xml:space="preserve">Response deadline (received by): </w:t>
            </w:r>
            <w:r w:rsidRPr="009130CA">
              <w:rPr>
                <w:rFonts w:ascii="Calibri" w:hAnsi="Calibri"/>
                <w:i/>
                <w:iCs/>
                <w:color w:val="002060"/>
                <w:sz w:val="18"/>
                <w:szCs w:val="18"/>
                <w:lang w:val="en-AU"/>
              </w:rPr>
              <w:t xml:space="preserve"> </w:t>
            </w:r>
            <w:del w:id="676" w:author="Connie Riker" w:date="2022-03-01T12:52:00Z">
              <w:r w:rsidRPr="009130CA" w:rsidDel="004F1EF4">
                <w:rPr>
                  <w:rFonts w:ascii="Calibri" w:hAnsi="Calibri"/>
                  <w:i/>
                  <w:iCs/>
                  <w:color w:val="002060"/>
                  <w:sz w:val="18"/>
                  <w:szCs w:val="18"/>
                  <w:lang w:val="en-AU"/>
                </w:rPr>
                <w:delText>March 10</w:delText>
              </w:r>
            </w:del>
            <w:ins w:id="677" w:author="Connie Riker" w:date="2022-03-01T12:52:00Z">
              <w:r w:rsidR="004F1EF4">
                <w:rPr>
                  <w:rFonts w:ascii="Calibri" w:hAnsi="Calibri"/>
                  <w:i/>
                  <w:iCs/>
                  <w:color w:val="002060"/>
                  <w:sz w:val="18"/>
                  <w:szCs w:val="18"/>
                  <w:lang w:val="en-AU"/>
                </w:rPr>
                <w:t>M</w:t>
              </w:r>
            </w:ins>
            <w:ins w:id="678" w:author="Connie Riker" w:date="2022-03-01T12:53:00Z">
              <w:r w:rsidR="004F1EF4">
                <w:rPr>
                  <w:rFonts w:ascii="Calibri" w:hAnsi="Calibri"/>
                  <w:i/>
                  <w:iCs/>
                  <w:color w:val="002060"/>
                  <w:sz w:val="18"/>
                  <w:szCs w:val="18"/>
                  <w:lang w:val="en-AU"/>
                </w:rPr>
                <w:t>arch 9</w:t>
              </w:r>
            </w:ins>
            <w:r w:rsidRPr="009130CA">
              <w:rPr>
                <w:rFonts w:ascii="Calibri" w:hAnsi="Calibri"/>
                <w:i/>
                <w:iCs/>
                <w:color w:val="002060"/>
                <w:sz w:val="18"/>
                <w:szCs w:val="18"/>
                <w:lang w:val="en-AU"/>
              </w:rPr>
              <w:t>, 2022</w:t>
            </w:r>
            <w:ins w:id="679" w:author="Linda Mastin" w:date="2022-02-23T10:56:00Z">
              <w:r w:rsidR="00456DCD">
                <w:rPr>
                  <w:rFonts w:ascii="Calibri" w:hAnsi="Calibri"/>
                  <w:i/>
                  <w:iCs/>
                  <w:color w:val="002060"/>
                  <w:sz w:val="18"/>
                  <w:szCs w:val="18"/>
                  <w:lang w:val="en-AU"/>
                </w:rPr>
                <w:t>; 4:00 pm</w:t>
              </w:r>
            </w:ins>
          </w:p>
        </w:tc>
      </w:tr>
      <w:tr w:rsidR="009130CA" w:rsidRPr="009130CA" w:rsidTr="00361511">
        <w:trPr>
          <w:trHeight w:val="373"/>
        </w:trPr>
        <w:tc>
          <w:tcPr>
            <w:tcW w:w="9895" w:type="dxa"/>
            <w:gridSpan w:val="6"/>
            <w:tcBorders>
              <w:top w:val="single" w:sz="4" w:space="0" w:color="BFBFBF"/>
              <w:left w:val="single" w:sz="4" w:space="0" w:color="BFBFBF"/>
              <w:bottom w:val="single" w:sz="4" w:space="0" w:color="BFBFBF"/>
              <w:right w:val="single" w:sz="4" w:space="0" w:color="BFBFBF"/>
            </w:tcBorders>
            <w:shd w:val="clear" w:color="auto" w:fill="4A7AB2"/>
            <w:noWrap/>
            <w:vAlign w:val="center"/>
          </w:tcPr>
          <w:p w:rsidR="009130CA" w:rsidRPr="009130CA" w:rsidRDefault="009130CA" w:rsidP="009130CA">
            <w:pPr>
              <w:spacing w:line="240" w:lineRule="exact"/>
              <w:ind w:hanging="17"/>
              <w:rPr>
                <w:rFonts w:ascii="Calibri" w:hAnsi="Calibri"/>
                <w:b/>
                <w:bCs/>
                <w:color w:val="000000"/>
                <w:sz w:val="22"/>
                <w:szCs w:val="22"/>
                <w:lang w:val="en-AU"/>
              </w:rPr>
            </w:pPr>
            <w:r w:rsidRPr="009130CA">
              <w:rPr>
                <w:rFonts w:ascii="Calibri" w:hAnsi="Calibri"/>
                <w:b/>
                <w:bCs/>
                <w:color w:val="FFFFFF"/>
                <w:sz w:val="22"/>
                <w:szCs w:val="22"/>
                <w:lang w:val="en-AU"/>
              </w:rPr>
              <w:t>Contact information</w:t>
            </w:r>
          </w:p>
        </w:tc>
      </w:tr>
      <w:tr w:rsidR="009130CA" w:rsidRPr="009130CA" w:rsidTr="009130CA">
        <w:trPr>
          <w:trHeight w:val="373"/>
        </w:trPr>
        <w:tc>
          <w:tcPr>
            <w:tcW w:w="3451" w:type="dxa"/>
            <w:gridSpan w:val="3"/>
            <w:tcBorders>
              <w:top w:val="single" w:sz="4" w:space="0" w:color="BFBFBF"/>
              <w:left w:val="single" w:sz="4" w:space="0" w:color="BFBFBF"/>
              <w:bottom w:val="single" w:sz="4" w:space="0" w:color="BFBFBF"/>
              <w:right w:val="single" w:sz="4" w:space="0" w:color="BFBFBF"/>
            </w:tcBorders>
            <w:shd w:val="clear" w:color="auto" w:fill="FFFFFF"/>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Project lead name</w:t>
            </w:r>
          </w:p>
        </w:tc>
        <w:tc>
          <w:tcPr>
            <w:tcW w:w="3608" w:type="dxa"/>
            <w:gridSpan w:val="2"/>
            <w:tcBorders>
              <w:top w:val="nil"/>
              <w:left w:val="nil"/>
              <w:bottom w:val="single" w:sz="4" w:space="0" w:color="BFBFBF"/>
              <w:right w:val="single" w:sz="4" w:space="0" w:color="BFBFBF"/>
            </w:tcBorders>
            <w:shd w:val="clear" w:color="auto" w:fill="FFFFFF"/>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Phone</w:t>
            </w:r>
          </w:p>
        </w:tc>
        <w:tc>
          <w:tcPr>
            <w:tcW w:w="2836" w:type="dxa"/>
            <w:tcBorders>
              <w:top w:val="nil"/>
              <w:left w:val="nil"/>
              <w:bottom w:val="single" w:sz="4" w:space="0" w:color="BFBFBF"/>
              <w:right w:val="single" w:sz="4" w:space="0" w:color="BFBFBF"/>
            </w:tcBorders>
            <w:shd w:val="clear" w:color="auto" w:fill="FFFFFF"/>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Email</w:t>
            </w:r>
          </w:p>
        </w:tc>
      </w:tr>
      <w:tr w:rsidR="009130CA" w:rsidRPr="009130CA" w:rsidTr="00361511">
        <w:trPr>
          <w:trHeight w:val="373"/>
        </w:trPr>
        <w:tc>
          <w:tcPr>
            <w:tcW w:w="3451" w:type="dxa"/>
            <w:gridSpan w:val="3"/>
            <w:tcBorders>
              <w:top w:val="nil"/>
              <w:left w:val="single" w:sz="4" w:space="0" w:color="BFBFBF"/>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i/>
                <w:iCs/>
                <w:color w:val="002060"/>
                <w:sz w:val="18"/>
                <w:szCs w:val="18"/>
                <w:lang w:val="en-AU"/>
              </w:rPr>
            </w:pPr>
            <w:r w:rsidRPr="009130CA">
              <w:rPr>
                <w:rFonts w:ascii="Calibri" w:hAnsi="Calibri"/>
                <w:i/>
                <w:iCs/>
                <w:color w:val="002060"/>
                <w:sz w:val="18"/>
                <w:szCs w:val="18"/>
                <w:lang w:val="en-AU"/>
              </w:rPr>
              <w:t>Connie Riker, Director</w:t>
            </w:r>
          </w:p>
        </w:tc>
        <w:tc>
          <w:tcPr>
            <w:tcW w:w="3608" w:type="dxa"/>
            <w:gridSpan w:val="2"/>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i/>
                <w:iCs/>
                <w:color w:val="002060"/>
                <w:sz w:val="18"/>
                <w:szCs w:val="18"/>
                <w:lang w:val="en-AU"/>
              </w:rPr>
            </w:pPr>
            <w:r w:rsidRPr="009130CA">
              <w:rPr>
                <w:rFonts w:ascii="Calibri" w:hAnsi="Calibri"/>
                <w:i/>
                <w:iCs/>
                <w:color w:val="002060"/>
                <w:sz w:val="18"/>
                <w:szCs w:val="18"/>
                <w:lang w:val="en-AU"/>
              </w:rPr>
              <w:t>360-740-2656</w:t>
            </w:r>
          </w:p>
        </w:tc>
        <w:tc>
          <w:tcPr>
            <w:tcW w:w="2836" w:type="dxa"/>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i/>
                <w:iCs/>
                <w:color w:val="002060"/>
                <w:sz w:val="18"/>
                <w:szCs w:val="18"/>
                <w:lang w:val="en-AU"/>
              </w:rPr>
            </w:pPr>
            <w:r w:rsidRPr="009130CA">
              <w:rPr>
                <w:rFonts w:ascii="Calibri" w:hAnsi="Calibri"/>
                <w:i/>
                <w:iCs/>
                <w:color w:val="002060"/>
                <w:sz w:val="18"/>
                <w:szCs w:val="18"/>
                <w:lang w:val="en-AU"/>
              </w:rPr>
              <w:t>Connie.Riker@lewiscountywa.gov</w:t>
            </w:r>
          </w:p>
        </w:tc>
      </w:tr>
      <w:tr w:rsidR="009130CA" w:rsidRPr="009130CA" w:rsidTr="00361511">
        <w:trPr>
          <w:trHeight w:val="373"/>
        </w:trPr>
        <w:tc>
          <w:tcPr>
            <w:tcW w:w="9895" w:type="dxa"/>
            <w:gridSpan w:val="6"/>
            <w:tcBorders>
              <w:top w:val="single" w:sz="4" w:space="0" w:color="BFBFBF"/>
              <w:left w:val="single" w:sz="4" w:space="0" w:color="BFBFBF"/>
              <w:bottom w:val="single" w:sz="4" w:space="0" w:color="BFBFBF"/>
              <w:right w:val="single" w:sz="4" w:space="0" w:color="BFBFBF"/>
            </w:tcBorders>
            <w:shd w:val="clear" w:color="auto" w:fill="4A7AB2"/>
            <w:noWrap/>
            <w:vAlign w:val="center"/>
          </w:tcPr>
          <w:p w:rsidR="009130CA" w:rsidRPr="009130CA" w:rsidRDefault="009130CA" w:rsidP="009130CA">
            <w:pPr>
              <w:spacing w:line="240" w:lineRule="exact"/>
              <w:ind w:hanging="17"/>
              <w:rPr>
                <w:rFonts w:ascii="Calibri" w:hAnsi="Calibri"/>
                <w:b/>
                <w:bCs/>
                <w:color w:val="000000"/>
                <w:sz w:val="22"/>
                <w:szCs w:val="22"/>
                <w:lang w:val="en-AU"/>
              </w:rPr>
            </w:pPr>
            <w:r w:rsidRPr="009130CA">
              <w:rPr>
                <w:rFonts w:ascii="Calibri" w:hAnsi="Calibri"/>
                <w:b/>
                <w:bCs/>
                <w:color w:val="FFFFFF"/>
                <w:sz w:val="22"/>
                <w:szCs w:val="22"/>
                <w:lang w:val="en-AU"/>
              </w:rPr>
              <w:t>Project information</w:t>
            </w:r>
          </w:p>
        </w:tc>
      </w:tr>
      <w:tr w:rsidR="009130CA" w:rsidRPr="009130CA" w:rsidTr="009130CA">
        <w:trPr>
          <w:trHeight w:val="1522"/>
        </w:trPr>
        <w:tc>
          <w:tcPr>
            <w:tcW w:w="1421" w:type="dxa"/>
            <w:tcBorders>
              <w:top w:val="nil"/>
              <w:left w:val="single" w:sz="4" w:space="0" w:color="BFBFBF"/>
              <w:bottom w:val="single" w:sz="4" w:space="0" w:color="BFBFBF"/>
              <w:right w:val="single" w:sz="4" w:space="0" w:color="BFBFBF"/>
            </w:tcBorders>
            <w:shd w:val="clear" w:color="auto" w:fill="FFFFFF"/>
            <w:vAlign w:val="center"/>
          </w:tcPr>
          <w:p w:rsidR="009130CA" w:rsidRPr="009130CA" w:rsidRDefault="009130CA" w:rsidP="009130CA">
            <w:pPr>
              <w:spacing w:line="240" w:lineRule="exact"/>
              <w:ind w:hanging="17"/>
              <w:rPr>
                <w:rFonts w:ascii="Calibri" w:hAnsi="Calibri"/>
                <w:b/>
                <w:bCs/>
                <w:color w:val="002060"/>
                <w:sz w:val="18"/>
                <w:szCs w:val="18"/>
                <w:lang w:val="en-AU"/>
              </w:rPr>
            </w:pPr>
            <w:r w:rsidRPr="009130CA">
              <w:rPr>
                <w:rFonts w:ascii="Calibri" w:hAnsi="Calibri"/>
                <w:b/>
                <w:bCs/>
                <w:color w:val="002060"/>
                <w:sz w:val="18"/>
                <w:szCs w:val="18"/>
                <w:lang w:val="en-AU"/>
              </w:rPr>
              <w:t>Project description</w:t>
            </w:r>
          </w:p>
        </w:tc>
        <w:tc>
          <w:tcPr>
            <w:tcW w:w="847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i/>
                <w:iCs/>
                <w:color w:val="000000" w:themeColor="text1"/>
                <w:sz w:val="18"/>
                <w:szCs w:val="18"/>
                <w:lang w:val="en-AU"/>
                <w:rPrChange w:id="680" w:author="Connie Riker" w:date="2022-02-23T14:09: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681" w:author="Connie Riker" w:date="2022-02-23T14:09:00Z">
                  <w:rPr>
                    <w:rFonts w:ascii="Calibri" w:hAnsi="Calibri"/>
                    <w:i/>
                    <w:iCs/>
                    <w:color w:val="002060"/>
                    <w:sz w:val="18"/>
                    <w:szCs w:val="18"/>
                    <w:lang w:val="en-AU"/>
                  </w:rPr>
                </w:rPrChange>
              </w:rPr>
              <w:t xml:space="preserve">Purchase of playground equipment for 5 parks in Lewis County, WA.  </w:t>
            </w:r>
            <w:r w:rsidRPr="0007692C">
              <w:rPr>
                <w:rFonts w:ascii="Calibri" w:hAnsi="Calibri"/>
                <w:i/>
                <w:iCs/>
                <w:color w:val="000000" w:themeColor="text1"/>
                <w:sz w:val="18"/>
                <w:szCs w:val="18"/>
                <w:lang w:val="en-AU"/>
                <w:rPrChange w:id="682" w:author="Connie Riker" w:date="2022-02-23T14:09:00Z">
                  <w:rPr>
                    <w:rFonts w:ascii="Calibri" w:hAnsi="Calibri"/>
                    <w:i/>
                    <w:iCs/>
                    <w:color w:val="002060"/>
                    <w:sz w:val="18"/>
                    <w:szCs w:val="18"/>
                    <w:lang w:val="en-AU"/>
                  </w:rPr>
                </w:rPrChange>
              </w:rPr>
              <w:br/>
              <w:t>Park #1 – Schaefer Park, 822 WA-507, Centralia, WA  98531</w:t>
            </w:r>
          </w:p>
          <w:p w:rsidR="009130CA" w:rsidRPr="0007692C" w:rsidRDefault="009130CA" w:rsidP="009130CA">
            <w:pPr>
              <w:spacing w:line="240" w:lineRule="exact"/>
              <w:ind w:hanging="17"/>
              <w:rPr>
                <w:rFonts w:ascii="Calibri" w:hAnsi="Calibri"/>
                <w:b/>
                <w:bCs/>
                <w:color w:val="000000" w:themeColor="text1"/>
                <w:sz w:val="18"/>
                <w:szCs w:val="18"/>
                <w:lang w:val="en-AU"/>
                <w:rPrChange w:id="683" w:author="Connie Riker" w:date="2022-02-23T14:09:00Z">
                  <w:rPr>
                    <w:rFonts w:ascii="Calibri" w:hAnsi="Calibri"/>
                    <w:b/>
                    <w:bCs/>
                    <w:color w:val="002060"/>
                    <w:sz w:val="18"/>
                    <w:szCs w:val="18"/>
                    <w:lang w:val="en-AU"/>
                  </w:rPr>
                </w:rPrChange>
              </w:rPr>
            </w:pPr>
            <w:r w:rsidRPr="0007692C">
              <w:rPr>
                <w:rFonts w:ascii="Calibri" w:hAnsi="Calibri"/>
                <w:i/>
                <w:iCs/>
                <w:color w:val="000000" w:themeColor="text1"/>
                <w:sz w:val="18"/>
                <w:szCs w:val="18"/>
                <w:lang w:val="en-AU"/>
                <w:rPrChange w:id="684" w:author="Connie Riker" w:date="2022-02-23T14:09:00Z">
                  <w:rPr>
                    <w:rFonts w:ascii="Calibri" w:hAnsi="Calibri"/>
                    <w:i/>
                    <w:iCs/>
                    <w:color w:val="002060"/>
                    <w:sz w:val="18"/>
                    <w:szCs w:val="18"/>
                    <w:lang w:val="en-AU"/>
                  </w:rPr>
                </w:rPrChange>
              </w:rPr>
              <w:t>Park #2 – Rose Park, Penning Road, Chehalis, WA  98532</w:t>
            </w:r>
            <w:r w:rsidRPr="0007692C">
              <w:rPr>
                <w:rFonts w:ascii="Calibri" w:hAnsi="Calibri"/>
                <w:i/>
                <w:iCs/>
                <w:color w:val="000000" w:themeColor="text1"/>
                <w:sz w:val="18"/>
                <w:szCs w:val="18"/>
                <w:lang w:val="en-AU"/>
                <w:rPrChange w:id="685" w:author="Connie Riker" w:date="2022-02-23T14:09:00Z">
                  <w:rPr>
                    <w:rFonts w:ascii="Calibri" w:hAnsi="Calibri"/>
                    <w:i/>
                    <w:iCs/>
                    <w:color w:val="002060"/>
                    <w:sz w:val="18"/>
                    <w:szCs w:val="18"/>
                    <w:lang w:val="en-AU"/>
                  </w:rPr>
                </w:rPrChange>
              </w:rPr>
              <w:br/>
              <w:t>Park #3 – South County Park, 212 Ray Rd, Toledo, WA  98591</w:t>
            </w:r>
            <w:r w:rsidRPr="0007692C">
              <w:rPr>
                <w:rFonts w:ascii="Calibri" w:hAnsi="Calibri"/>
                <w:i/>
                <w:iCs/>
                <w:color w:val="000000" w:themeColor="text1"/>
                <w:sz w:val="18"/>
                <w:szCs w:val="18"/>
                <w:lang w:val="en-AU"/>
                <w:rPrChange w:id="686" w:author="Connie Riker" w:date="2022-02-23T14:09:00Z">
                  <w:rPr>
                    <w:rFonts w:ascii="Calibri" w:hAnsi="Calibri"/>
                    <w:i/>
                    <w:iCs/>
                    <w:color w:val="002060"/>
                    <w:sz w:val="18"/>
                    <w:szCs w:val="18"/>
                    <w:lang w:val="en-AU"/>
                  </w:rPr>
                </w:rPrChange>
              </w:rPr>
              <w:br/>
              <w:t>Park #4 – Back Memorial Park – Items ordered for distribution to this and other parks that our staff will install</w:t>
            </w:r>
            <w:r w:rsidRPr="0007692C">
              <w:rPr>
                <w:rFonts w:ascii="Calibri" w:hAnsi="Calibri"/>
                <w:i/>
                <w:iCs/>
                <w:color w:val="000000" w:themeColor="text1"/>
                <w:sz w:val="18"/>
                <w:szCs w:val="18"/>
                <w:lang w:val="en-AU"/>
                <w:rPrChange w:id="687" w:author="Connie Riker" w:date="2022-02-23T14:09:00Z">
                  <w:rPr>
                    <w:rFonts w:ascii="Calibri" w:hAnsi="Calibri"/>
                    <w:i/>
                    <w:iCs/>
                    <w:color w:val="002060"/>
                    <w:sz w:val="18"/>
                    <w:szCs w:val="18"/>
                    <w:lang w:val="en-AU"/>
                  </w:rPr>
                </w:rPrChange>
              </w:rPr>
              <w:br/>
              <w:t>Park #5 – Fairgrounds Park – 1909 So Gold Street, Centralia, WA  98531</w:t>
            </w:r>
            <w:r w:rsidRPr="0007692C">
              <w:rPr>
                <w:rFonts w:ascii="Calibri" w:hAnsi="Calibri"/>
                <w:i/>
                <w:iCs/>
                <w:color w:val="000000" w:themeColor="text1"/>
                <w:sz w:val="18"/>
                <w:szCs w:val="18"/>
                <w:lang w:val="en-AU"/>
                <w:rPrChange w:id="688" w:author="Connie Riker" w:date="2022-02-23T14:09:00Z">
                  <w:rPr>
                    <w:rFonts w:ascii="Calibri" w:hAnsi="Calibri"/>
                    <w:i/>
                    <w:iCs/>
                    <w:color w:val="002060"/>
                    <w:sz w:val="18"/>
                    <w:szCs w:val="18"/>
                    <w:lang w:val="en-AU"/>
                  </w:rPr>
                </w:rPrChange>
              </w:rPr>
              <w:br/>
            </w:r>
          </w:p>
        </w:tc>
      </w:tr>
      <w:tr w:rsidR="009130CA" w:rsidRPr="009130CA" w:rsidTr="009130CA">
        <w:trPr>
          <w:trHeight w:val="1522"/>
        </w:trPr>
        <w:tc>
          <w:tcPr>
            <w:tcW w:w="1421" w:type="dxa"/>
            <w:tcBorders>
              <w:top w:val="nil"/>
              <w:left w:val="single" w:sz="4" w:space="0" w:color="BFBFBF"/>
              <w:bottom w:val="single" w:sz="4" w:space="0" w:color="BFBFBF"/>
              <w:right w:val="single" w:sz="4" w:space="0" w:color="BFBFBF"/>
            </w:tcBorders>
            <w:shd w:val="clear" w:color="auto" w:fill="FFFFFF"/>
            <w:vAlign w:val="center"/>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Project goals</w:t>
            </w:r>
          </w:p>
        </w:tc>
        <w:tc>
          <w:tcPr>
            <w:tcW w:w="847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color w:val="000000" w:themeColor="text1"/>
                <w:sz w:val="18"/>
                <w:szCs w:val="18"/>
                <w:lang w:val="en-AU"/>
                <w:rPrChange w:id="689" w:author="Connie Riker" w:date="2022-02-23T14:09:00Z">
                  <w:rPr>
                    <w:rFonts w:ascii="Calibri" w:hAnsi="Calibri"/>
                    <w:color w:val="002060"/>
                    <w:sz w:val="18"/>
                    <w:szCs w:val="18"/>
                    <w:lang w:val="en-AU"/>
                  </w:rPr>
                </w:rPrChange>
              </w:rPr>
            </w:pPr>
            <w:r w:rsidRPr="0007692C">
              <w:rPr>
                <w:rFonts w:ascii="Calibri" w:hAnsi="Calibri"/>
                <w:color w:val="000000" w:themeColor="text1"/>
                <w:sz w:val="18"/>
                <w:szCs w:val="18"/>
                <w:lang w:val="en-AU"/>
                <w:rPrChange w:id="690" w:author="Connie Riker" w:date="2022-02-23T14:09:00Z">
                  <w:rPr>
                    <w:rFonts w:ascii="Calibri" w:hAnsi="Calibri"/>
                    <w:color w:val="002060"/>
                    <w:sz w:val="18"/>
                    <w:szCs w:val="18"/>
                    <w:lang w:val="en-AU"/>
                  </w:rPr>
                </w:rPrChange>
              </w:rPr>
              <w:t>To have playground equipment installed in each park to be used the 2022 outdoor park season for the community to enjoy.</w:t>
            </w:r>
          </w:p>
        </w:tc>
      </w:tr>
      <w:tr w:rsidR="009130CA" w:rsidRPr="009130CA" w:rsidTr="009130CA">
        <w:trPr>
          <w:trHeight w:val="1522"/>
        </w:trPr>
        <w:tc>
          <w:tcPr>
            <w:tcW w:w="1421" w:type="dxa"/>
            <w:tcBorders>
              <w:top w:val="nil"/>
              <w:left w:val="single" w:sz="4" w:space="0" w:color="BFBFBF"/>
              <w:bottom w:val="single" w:sz="4" w:space="0" w:color="BFBFBF"/>
              <w:right w:val="single" w:sz="4" w:space="0" w:color="BFBFBF"/>
            </w:tcBorders>
            <w:shd w:val="clear" w:color="auto" w:fill="FFFFFF"/>
            <w:vAlign w:val="center"/>
          </w:tcPr>
          <w:p w:rsidR="009130CA" w:rsidRPr="009130CA" w:rsidRDefault="009130CA" w:rsidP="009130CA">
            <w:pPr>
              <w:spacing w:line="240" w:lineRule="exact"/>
              <w:ind w:hanging="17"/>
              <w:rPr>
                <w:rFonts w:ascii="Calibri" w:hAnsi="Calibri"/>
                <w:b/>
                <w:bCs/>
                <w:color w:val="002060"/>
                <w:sz w:val="18"/>
                <w:szCs w:val="18"/>
                <w:lang w:val="en-AU"/>
              </w:rPr>
            </w:pPr>
            <w:r w:rsidRPr="009130CA">
              <w:rPr>
                <w:rFonts w:ascii="Calibri" w:hAnsi="Calibri"/>
                <w:b/>
                <w:bCs/>
                <w:color w:val="002060"/>
                <w:sz w:val="18"/>
                <w:szCs w:val="18"/>
                <w:lang w:val="en-AU"/>
              </w:rPr>
              <w:t>Submission instructions</w:t>
            </w:r>
          </w:p>
        </w:tc>
        <w:tc>
          <w:tcPr>
            <w:tcW w:w="847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color w:val="000000" w:themeColor="text1"/>
                <w:sz w:val="18"/>
                <w:szCs w:val="18"/>
                <w:lang w:val="en-AU"/>
                <w:rPrChange w:id="691" w:author="Connie Riker" w:date="2022-02-23T14:09:00Z">
                  <w:rPr>
                    <w:rFonts w:ascii="Calibri" w:hAnsi="Calibri"/>
                    <w:color w:val="002060"/>
                    <w:sz w:val="18"/>
                    <w:szCs w:val="18"/>
                    <w:lang w:val="en-AU"/>
                  </w:rPr>
                </w:rPrChange>
              </w:rPr>
            </w:pPr>
            <w:r w:rsidRPr="0007692C">
              <w:rPr>
                <w:rFonts w:ascii="Calibri" w:hAnsi="Calibri"/>
                <w:color w:val="000000" w:themeColor="text1"/>
                <w:sz w:val="18"/>
                <w:szCs w:val="18"/>
                <w:lang w:val="en-AU"/>
                <w:rPrChange w:id="692" w:author="Connie Riker" w:date="2022-02-23T14:09:00Z">
                  <w:rPr>
                    <w:rFonts w:ascii="Calibri" w:hAnsi="Calibri"/>
                    <w:color w:val="002060"/>
                    <w:sz w:val="18"/>
                    <w:szCs w:val="18"/>
                    <w:lang w:val="en-AU"/>
                  </w:rPr>
                </w:rPrChange>
              </w:rPr>
              <w:t> </w:t>
            </w:r>
          </w:p>
          <w:p w:rsidR="009130CA" w:rsidRPr="0007692C" w:rsidRDefault="009130CA" w:rsidP="009130CA">
            <w:pPr>
              <w:spacing w:line="240" w:lineRule="exact"/>
              <w:ind w:hanging="17"/>
              <w:rPr>
                <w:rFonts w:ascii="Calibri" w:hAnsi="Calibri"/>
                <w:b/>
                <w:bCs/>
                <w:color w:val="000000" w:themeColor="text1"/>
                <w:sz w:val="18"/>
                <w:szCs w:val="18"/>
                <w:lang w:val="en-AU"/>
                <w:rPrChange w:id="693" w:author="Connie Riker" w:date="2022-02-23T14:09:00Z">
                  <w:rPr>
                    <w:rFonts w:ascii="Calibri" w:hAnsi="Calibri"/>
                    <w:b/>
                    <w:bCs/>
                    <w:color w:val="002060"/>
                    <w:sz w:val="18"/>
                    <w:szCs w:val="18"/>
                    <w:lang w:val="en-AU"/>
                  </w:rPr>
                </w:rPrChange>
              </w:rPr>
            </w:pPr>
            <w:r w:rsidRPr="0007692C">
              <w:rPr>
                <w:rFonts w:ascii="Calibri" w:hAnsi="Calibri"/>
                <w:color w:val="000000" w:themeColor="text1"/>
                <w:sz w:val="18"/>
                <w:szCs w:val="18"/>
                <w:lang w:val="en-AU"/>
                <w:rPrChange w:id="694" w:author="Connie Riker" w:date="2022-02-23T14:09:00Z">
                  <w:rPr>
                    <w:rFonts w:ascii="Calibri" w:hAnsi="Calibri"/>
                    <w:color w:val="002060"/>
                    <w:sz w:val="18"/>
                    <w:szCs w:val="18"/>
                    <w:lang w:val="en-AU"/>
                  </w:rPr>
                </w:rPrChange>
              </w:rPr>
              <w:t> </w:t>
            </w:r>
            <w:r w:rsidRPr="0007692C">
              <w:rPr>
                <w:rFonts w:ascii="Calibri" w:hAnsi="Calibri"/>
                <w:i/>
                <w:iCs/>
                <w:color w:val="000000" w:themeColor="text1"/>
                <w:sz w:val="18"/>
                <w:szCs w:val="18"/>
                <w:lang w:val="en-AU"/>
                <w:rPrChange w:id="695" w:author="Connie Riker" w:date="2022-02-23T14:09:00Z">
                  <w:rPr>
                    <w:rFonts w:ascii="Calibri" w:hAnsi="Calibri"/>
                    <w:i/>
                    <w:iCs/>
                    <w:color w:val="002060"/>
                    <w:sz w:val="18"/>
                    <w:szCs w:val="18"/>
                    <w:lang w:val="en-AU"/>
                  </w:rPr>
                </w:rPrChange>
              </w:rPr>
              <w:t>Mail sealed bids to:</w:t>
            </w:r>
            <w:r w:rsidRPr="0007692C">
              <w:rPr>
                <w:rFonts w:ascii="Calibri" w:hAnsi="Calibri"/>
                <w:i/>
                <w:iCs/>
                <w:color w:val="000000" w:themeColor="text1"/>
                <w:sz w:val="18"/>
                <w:szCs w:val="18"/>
                <w:lang w:val="en-AU"/>
                <w:rPrChange w:id="696" w:author="Connie Riker" w:date="2022-02-23T14:09:00Z">
                  <w:rPr>
                    <w:rFonts w:ascii="Calibri" w:hAnsi="Calibri"/>
                    <w:i/>
                    <w:iCs/>
                    <w:color w:val="002060"/>
                    <w:sz w:val="18"/>
                    <w:szCs w:val="18"/>
                    <w:lang w:val="en-AU"/>
                  </w:rPr>
                </w:rPrChange>
              </w:rPr>
              <w:br/>
              <w:t>Connie Riker</w:t>
            </w:r>
            <w:r w:rsidRPr="0007692C">
              <w:rPr>
                <w:rFonts w:ascii="Calibri" w:hAnsi="Calibri"/>
                <w:i/>
                <w:iCs/>
                <w:color w:val="000000" w:themeColor="text1"/>
                <w:sz w:val="18"/>
                <w:szCs w:val="18"/>
                <w:lang w:val="en-AU"/>
                <w:rPrChange w:id="697" w:author="Connie Riker" w:date="2022-02-23T14:09:00Z">
                  <w:rPr>
                    <w:rFonts w:ascii="Calibri" w:hAnsi="Calibri"/>
                    <w:i/>
                    <w:iCs/>
                    <w:color w:val="002060"/>
                    <w:sz w:val="18"/>
                    <w:szCs w:val="18"/>
                    <w:lang w:val="en-AU"/>
                  </w:rPr>
                </w:rPrChange>
              </w:rPr>
              <w:br/>
              <w:t>Lewis County Parks &amp; Recreation</w:t>
            </w:r>
            <w:r w:rsidRPr="0007692C">
              <w:rPr>
                <w:rFonts w:ascii="Calibri" w:hAnsi="Calibri"/>
                <w:i/>
                <w:iCs/>
                <w:color w:val="000000" w:themeColor="text1"/>
                <w:sz w:val="18"/>
                <w:szCs w:val="18"/>
                <w:lang w:val="en-AU"/>
                <w:rPrChange w:id="698" w:author="Connie Riker" w:date="2022-02-23T14:09:00Z">
                  <w:rPr>
                    <w:rFonts w:ascii="Calibri" w:hAnsi="Calibri"/>
                    <w:i/>
                    <w:iCs/>
                    <w:color w:val="002060"/>
                    <w:sz w:val="18"/>
                    <w:szCs w:val="18"/>
                    <w:lang w:val="en-AU"/>
                  </w:rPr>
                </w:rPrChange>
              </w:rPr>
              <w:br/>
              <w:t>1909 South Gold Street</w:t>
            </w:r>
            <w:r w:rsidRPr="0007692C">
              <w:rPr>
                <w:rFonts w:ascii="Calibri" w:hAnsi="Calibri"/>
                <w:i/>
                <w:iCs/>
                <w:color w:val="000000" w:themeColor="text1"/>
                <w:sz w:val="18"/>
                <w:szCs w:val="18"/>
                <w:lang w:val="en-AU"/>
                <w:rPrChange w:id="699" w:author="Connie Riker" w:date="2022-02-23T14:09:00Z">
                  <w:rPr>
                    <w:rFonts w:ascii="Calibri" w:hAnsi="Calibri"/>
                    <w:i/>
                    <w:iCs/>
                    <w:color w:val="002060"/>
                    <w:sz w:val="18"/>
                    <w:szCs w:val="18"/>
                    <w:lang w:val="en-AU"/>
                  </w:rPr>
                </w:rPrChange>
              </w:rPr>
              <w:br/>
              <w:t>Centralia, WA  98531</w:t>
            </w:r>
          </w:p>
          <w:p w:rsidR="009130CA" w:rsidRPr="0007692C" w:rsidRDefault="009130CA" w:rsidP="009130CA">
            <w:pPr>
              <w:spacing w:line="240" w:lineRule="exact"/>
              <w:ind w:hanging="17"/>
              <w:rPr>
                <w:rFonts w:ascii="Calibri" w:hAnsi="Calibri"/>
                <w:b/>
                <w:bCs/>
                <w:color w:val="000000" w:themeColor="text1"/>
                <w:sz w:val="18"/>
                <w:szCs w:val="18"/>
                <w:lang w:val="en-AU"/>
                <w:rPrChange w:id="700" w:author="Connie Riker" w:date="2022-02-23T14:09:00Z">
                  <w:rPr>
                    <w:rFonts w:ascii="Calibri" w:hAnsi="Calibri"/>
                    <w:b/>
                    <w:bCs/>
                    <w:color w:val="002060"/>
                    <w:sz w:val="18"/>
                    <w:szCs w:val="18"/>
                    <w:lang w:val="en-AU"/>
                  </w:rPr>
                </w:rPrChange>
              </w:rPr>
            </w:pPr>
          </w:p>
          <w:p w:rsidR="009130CA" w:rsidRPr="0007692C" w:rsidRDefault="009130CA" w:rsidP="00456DCD">
            <w:pPr>
              <w:spacing w:line="240" w:lineRule="exact"/>
              <w:ind w:hanging="17"/>
              <w:rPr>
                <w:rFonts w:ascii="Calibri" w:hAnsi="Calibri"/>
                <w:color w:val="000000" w:themeColor="text1"/>
                <w:sz w:val="18"/>
                <w:szCs w:val="18"/>
                <w:lang w:val="en-AU"/>
                <w:rPrChange w:id="701" w:author="Connie Riker" w:date="2022-02-23T14:09:00Z">
                  <w:rPr>
                    <w:rFonts w:ascii="Calibri" w:hAnsi="Calibri"/>
                    <w:color w:val="002060"/>
                    <w:sz w:val="18"/>
                    <w:szCs w:val="18"/>
                    <w:lang w:val="en-AU"/>
                  </w:rPr>
                </w:rPrChange>
              </w:rPr>
            </w:pPr>
            <w:r w:rsidRPr="0007692C">
              <w:rPr>
                <w:rFonts w:ascii="Calibri" w:hAnsi="Calibri"/>
                <w:color w:val="000000" w:themeColor="text1"/>
                <w:sz w:val="18"/>
                <w:szCs w:val="18"/>
                <w:lang w:val="en-AU"/>
                <w:rPrChange w:id="702" w:author="Connie Riker" w:date="2022-02-23T14:09:00Z">
                  <w:rPr>
                    <w:rFonts w:ascii="Calibri" w:hAnsi="Calibri"/>
                    <w:color w:val="002060"/>
                    <w:sz w:val="18"/>
                    <w:szCs w:val="18"/>
                    <w:lang w:val="en-AU"/>
                  </w:rPr>
                </w:rPrChange>
              </w:rPr>
              <w:t> Bids must include a total</w:t>
            </w:r>
            <w:ins w:id="703" w:author="Linda Mastin" w:date="2022-02-23T10:57:00Z">
              <w:r w:rsidR="00456DCD" w:rsidRPr="0007692C">
                <w:rPr>
                  <w:rFonts w:ascii="Calibri" w:hAnsi="Calibri"/>
                  <w:color w:val="000000" w:themeColor="text1"/>
                  <w:sz w:val="18"/>
                  <w:szCs w:val="18"/>
                  <w:lang w:val="en-AU"/>
                  <w:rPrChange w:id="704" w:author="Connie Riker" w:date="2022-02-23T14:09:00Z">
                    <w:rPr>
                      <w:rFonts w:ascii="Calibri" w:hAnsi="Calibri"/>
                      <w:color w:val="002060"/>
                      <w:sz w:val="18"/>
                      <w:szCs w:val="18"/>
                      <w:lang w:val="en-AU"/>
                    </w:rPr>
                  </w:rPrChange>
                </w:rPr>
                <w:t xml:space="preserve"> cost, which</w:t>
              </w:r>
            </w:ins>
            <w:del w:id="705" w:author="Linda Mastin" w:date="2022-02-23T10:57:00Z">
              <w:r w:rsidRPr="0007692C" w:rsidDel="00456DCD">
                <w:rPr>
                  <w:rFonts w:ascii="Calibri" w:hAnsi="Calibri"/>
                  <w:color w:val="000000" w:themeColor="text1"/>
                  <w:sz w:val="18"/>
                  <w:szCs w:val="18"/>
                  <w:lang w:val="en-AU"/>
                  <w:rPrChange w:id="706" w:author="Connie Riker" w:date="2022-02-23T14:09:00Z">
                    <w:rPr>
                      <w:rFonts w:ascii="Calibri" w:hAnsi="Calibri"/>
                      <w:color w:val="002060"/>
                      <w:sz w:val="18"/>
                      <w:szCs w:val="18"/>
                      <w:lang w:val="en-AU"/>
                    </w:rPr>
                  </w:rPrChange>
                </w:rPr>
                <w:delText xml:space="preserve"> to</w:delText>
              </w:r>
            </w:del>
            <w:r w:rsidRPr="0007692C">
              <w:rPr>
                <w:rFonts w:ascii="Calibri" w:hAnsi="Calibri"/>
                <w:color w:val="000000" w:themeColor="text1"/>
                <w:sz w:val="18"/>
                <w:szCs w:val="18"/>
                <w:lang w:val="en-AU"/>
                <w:rPrChange w:id="707" w:author="Connie Riker" w:date="2022-02-23T14:09:00Z">
                  <w:rPr>
                    <w:rFonts w:ascii="Calibri" w:hAnsi="Calibri"/>
                    <w:color w:val="002060"/>
                    <w:sz w:val="18"/>
                    <w:szCs w:val="18"/>
                    <w:lang w:val="en-AU"/>
                  </w:rPr>
                </w:rPrChange>
              </w:rPr>
              <w:t xml:space="preserve"> include</w:t>
            </w:r>
            <w:ins w:id="708" w:author="Linda Mastin" w:date="2022-02-23T10:57:00Z">
              <w:r w:rsidR="00456DCD" w:rsidRPr="0007692C">
                <w:rPr>
                  <w:rFonts w:ascii="Calibri" w:hAnsi="Calibri"/>
                  <w:color w:val="000000" w:themeColor="text1"/>
                  <w:sz w:val="18"/>
                  <w:szCs w:val="18"/>
                  <w:lang w:val="en-AU"/>
                  <w:rPrChange w:id="709" w:author="Connie Riker" w:date="2022-02-23T14:09:00Z">
                    <w:rPr>
                      <w:rFonts w:ascii="Calibri" w:hAnsi="Calibri"/>
                      <w:color w:val="002060"/>
                      <w:sz w:val="18"/>
                      <w:szCs w:val="18"/>
                      <w:lang w:val="en-AU"/>
                    </w:rPr>
                  </w:rPrChange>
                </w:rPr>
                <w:t>s</w:t>
              </w:r>
            </w:ins>
            <w:r w:rsidRPr="0007692C">
              <w:rPr>
                <w:rFonts w:ascii="Calibri" w:hAnsi="Calibri"/>
                <w:color w:val="000000" w:themeColor="text1"/>
                <w:sz w:val="18"/>
                <w:szCs w:val="18"/>
                <w:lang w:val="en-AU"/>
                <w:rPrChange w:id="710" w:author="Connie Riker" w:date="2022-02-23T14:09:00Z">
                  <w:rPr>
                    <w:rFonts w:ascii="Calibri" w:hAnsi="Calibri"/>
                    <w:color w:val="002060"/>
                    <w:sz w:val="18"/>
                    <w:szCs w:val="18"/>
                    <w:lang w:val="en-AU"/>
                  </w:rPr>
                </w:rPrChange>
              </w:rPr>
              <w:t xml:space="preserve"> product, installation, tax, and shipping.  </w:t>
            </w:r>
          </w:p>
        </w:tc>
      </w:tr>
    </w:tbl>
    <w:p w:rsidR="009130CA" w:rsidRPr="009130CA" w:rsidRDefault="009130CA" w:rsidP="009130CA">
      <w:pPr>
        <w:spacing w:line="240" w:lineRule="exact"/>
        <w:ind w:hanging="17"/>
        <w:rPr>
          <w:rFonts w:ascii="Calibri" w:hAnsi="Calibri"/>
          <w:sz w:val="22"/>
          <w:szCs w:val="24"/>
          <w:lang w:val="en-AU"/>
        </w:rPr>
      </w:pPr>
    </w:p>
    <w:p w:rsidR="009130CA" w:rsidRPr="009130CA" w:rsidRDefault="009130CA" w:rsidP="009130CA">
      <w:pPr>
        <w:spacing w:after="120" w:line="220" w:lineRule="exact"/>
        <w:ind w:hanging="17"/>
        <w:rPr>
          <w:rFonts w:ascii="Calibri" w:hAnsi="Calibri"/>
          <w:sz w:val="22"/>
          <w:szCs w:val="24"/>
          <w:lang w:val="en-AU"/>
        </w:rPr>
        <w:sectPr w:rsidR="009130CA" w:rsidRPr="009130CA" w:rsidSect="00361511">
          <w:headerReference w:type="default" r:id="rId10"/>
          <w:footerReference w:type="even" r:id="rId11"/>
          <w:pgSz w:w="11906" w:h="16838" w:code="9"/>
          <w:pgMar w:top="1418" w:right="1106" w:bottom="1134" w:left="1134" w:header="539" w:footer="0" w:gutter="0"/>
          <w:cols w:space="720"/>
        </w:sectPr>
      </w:pPr>
    </w:p>
    <w:p w:rsidR="009130CA" w:rsidRPr="009130CA" w:rsidDel="007C39A6" w:rsidRDefault="009130CA" w:rsidP="009130CA">
      <w:pPr>
        <w:tabs>
          <w:tab w:val="left" w:pos="567"/>
        </w:tabs>
        <w:spacing w:after="160" w:line="220" w:lineRule="exact"/>
        <w:rPr>
          <w:del w:id="711" w:author="Linda Mastin" w:date="2022-02-23T11:23:00Z"/>
          <w:rFonts w:ascii="Calibri" w:hAnsi="Calibri" w:cs="Arial"/>
          <w:bCs/>
          <w:szCs w:val="24"/>
          <w:lang w:val="en-AU"/>
        </w:rPr>
      </w:pPr>
    </w:p>
    <w:p w:rsidR="009130CA" w:rsidRPr="009130CA" w:rsidDel="007C39A6" w:rsidRDefault="009130CA" w:rsidP="009130CA">
      <w:pPr>
        <w:tabs>
          <w:tab w:val="left" w:pos="567"/>
        </w:tabs>
        <w:spacing w:after="160" w:line="220" w:lineRule="exact"/>
        <w:ind w:hanging="17"/>
        <w:rPr>
          <w:del w:id="712" w:author="Linda Mastin" w:date="2022-02-23T11:23:00Z"/>
          <w:rFonts w:ascii="Calibri" w:hAnsi="Calibri" w:cs="Arial"/>
          <w:bCs/>
          <w:szCs w:val="24"/>
          <w:lang w:val="en-AU"/>
        </w:rPr>
      </w:pPr>
    </w:p>
    <w:p w:rsidR="009130CA" w:rsidRPr="009130CA" w:rsidRDefault="009130CA" w:rsidP="009130CA">
      <w:pPr>
        <w:spacing w:line="240" w:lineRule="exact"/>
        <w:rPr>
          <w:rFonts w:ascii="Arial" w:hAnsi="Arial"/>
          <w:sz w:val="22"/>
          <w:szCs w:val="24"/>
          <w:lang w:val="en-AU"/>
        </w:rPr>
      </w:pPr>
      <w:del w:id="713" w:author="Linda Mastin" w:date="2022-02-23T11:23:00Z">
        <w:r w:rsidRPr="009130CA" w:rsidDel="007C39A6">
          <w:rPr>
            <w:rFonts w:ascii="Arial" w:hAnsi="Arial"/>
            <w:sz w:val="22"/>
            <w:szCs w:val="24"/>
            <w:lang w:val="en-AU"/>
          </w:rPr>
          <w:br w:type="page"/>
        </w:r>
      </w:del>
    </w:p>
    <w:tbl>
      <w:tblPr>
        <w:tblpPr w:leftFromText="180" w:rightFromText="180" w:vertAnchor="text" w:horzAnchor="margin" w:tblpX="-180" w:tblpY="49"/>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9130CA" w:rsidRPr="009130CA" w:rsidTr="00361511">
        <w:trPr>
          <w:trHeight w:val="310"/>
        </w:trPr>
        <w:tc>
          <w:tcPr>
            <w:tcW w:w="9816" w:type="dxa"/>
            <w:tcBorders>
              <w:top w:val="nil"/>
              <w:left w:val="nil"/>
              <w:bottom w:val="single" w:sz="4" w:space="0" w:color="auto"/>
              <w:right w:val="nil"/>
            </w:tcBorders>
          </w:tcPr>
          <w:p w:rsidR="0007692C" w:rsidRDefault="0007692C" w:rsidP="009130CA">
            <w:pPr>
              <w:tabs>
                <w:tab w:val="left" w:pos="1096"/>
              </w:tabs>
              <w:spacing w:before="100" w:after="40" w:line="230" w:lineRule="exact"/>
              <w:ind w:left="107" w:hanging="107"/>
              <w:rPr>
                <w:ins w:id="714" w:author="Connie Riker" w:date="2022-02-23T14:08:00Z"/>
                <w:rFonts w:ascii="Calibri" w:hAnsi="Calibri" w:cs="Arial"/>
                <w:sz w:val="28"/>
                <w:szCs w:val="24"/>
              </w:rPr>
            </w:pPr>
          </w:p>
          <w:p w:rsidR="0007692C" w:rsidRDefault="0007692C" w:rsidP="009130CA">
            <w:pPr>
              <w:tabs>
                <w:tab w:val="left" w:pos="1096"/>
              </w:tabs>
              <w:spacing w:before="100" w:after="40" w:line="230" w:lineRule="exact"/>
              <w:ind w:left="107" w:hanging="107"/>
              <w:rPr>
                <w:ins w:id="715" w:author="Connie Riker" w:date="2022-02-23T14:08:00Z"/>
                <w:rFonts w:ascii="Calibri" w:hAnsi="Calibri" w:cs="Arial"/>
                <w:sz w:val="28"/>
                <w:szCs w:val="24"/>
              </w:rPr>
            </w:pPr>
          </w:p>
          <w:p w:rsidR="009130CA" w:rsidRPr="009130CA" w:rsidRDefault="009130CA" w:rsidP="009130CA">
            <w:pPr>
              <w:tabs>
                <w:tab w:val="left" w:pos="1096"/>
              </w:tabs>
              <w:spacing w:before="100" w:after="40" w:line="230" w:lineRule="exact"/>
              <w:ind w:left="107" w:hanging="107"/>
              <w:rPr>
                <w:rFonts w:ascii="Arial" w:hAnsi="Arial" w:cs="Arial"/>
                <w:sz w:val="28"/>
                <w:szCs w:val="24"/>
              </w:rPr>
            </w:pPr>
            <w:r w:rsidRPr="009130CA">
              <w:rPr>
                <w:rFonts w:ascii="Calibri" w:hAnsi="Calibri" w:cs="Arial"/>
                <w:sz w:val="28"/>
                <w:szCs w:val="24"/>
              </w:rPr>
              <w:t>Section II: Specifications</w:t>
            </w:r>
          </w:p>
        </w:tc>
      </w:tr>
    </w:tbl>
    <w:p w:rsidR="009130CA" w:rsidRPr="009130CA" w:rsidRDefault="009130CA">
      <w:pPr>
        <w:spacing w:before="60" w:after="60" w:line="240" w:lineRule="exact"/>
        <w:jc w:val="both"/>
        <w:rPr>
          <w:rFonts w:ascii="Calibri" w:hAnsi="Calibri" w:cs="Arial"/>
          <w:sz w:val="28"/>
          <w:szCs w:val="28"/>
          <w:lang w:val="en-AU"/>
        </w:rPr>
        <w:pPrChange w:id="716" w:author="Linda Mastin" w:date="2022-02-23T11:22:00Z">
          <w:pPr>
            <w:numPr>
              <w:numId w:val="4"/>
            </w:numPr>
            <w:spacing w:before="60" w:after="60" w:line="240" w:lineRule="exact"/>
            <w:jc w:val="both"/>
          </w:pPr>
        </w:pPrChange>
      </w:pPr>
    </w:p>
    <w:tbl>
      <w:tblPr>
        <w:tblpPr w:leftFromText="180" w:rightFromText="180" w:vertAnchor="text" w:tblpX="-174" w:tblpY="1"/>
        <w:tblOverlap w:val="never"/>
        <w:tblW w:w="9767" w:type="dxa"/>
        <w:tblLook w:val="04A0" w:firstRow="1" w:lastRow="0" w:firstColumn="1" w:lastColumn="0" w:noHBand="0" w:noVBand="1"/>
      </w:tblPr>
      <w:tblGrid>
        <w:gridCol w:w="1294"/>
        <w:gridCol w:w="8473"/>
      </w:tblGrid>
      <w:tr w:rsidR="009130CA" w:rsidRPr="009130CA" w:rsidTr="00361511">
        <w:trPr>
          <w:trHeight w:val="373"/>
        </w:trPr>
        <w:tc>
          <w:tcPr>
            <w:tcW w:w="9767" w:type="dxa"/>
            <w:gridSpan w:val="2"/>
            <w:tcBorders>
              <w:top w:val="single" w:sz="4" w:space="0" w:color="BFBFBF"/>
              <w:left w:val="single" w:sz="4" w:space="0" w:color="BFBFBF"/>
              <w:bottom w:val="single" w:sz="4" w:space="0" w:color="BFBFBF"/>
              <w:right w:val="single" w:sz="4" w:space="0" w:color="BFBFBF"/>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22"/>
                <w:szCs w:val="22"/>
                <w:lang w:val="en-AU"/>
              </w:rPr>
            </w:pPr>
            <w:r w:rsidRPr="009130CA">
              <w:rPr>
                <w:rFonts w:ascii="Calibri" w:hAnsi="Calibri"/>
                <w:b/>
                <w:bCs/>
                <w:color w:val="FFFFFF"/>
                <w:sz w:val="22"/>
                <w:szCs w:val="22"/>
                <w:lang w:val="en-AU"/>
              </w:rPr>
              <w:t>Product information</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hideMark/>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Park 1 – All Quantity  1 each</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130CA" w:rsidRPr="0007692C" w:rsidRDefault="009130CA" w:rsidP="009130CA">
            <w:pPr>
              <w:spacing w:line="240" w:lineRule="exact"/>
              <w:ind w:hanging="17"/>
              <w:rPr>
                <w:rFonts w:ascii="Calibri" w:hAnsi="Calibri"/>
                <w:color w:val="000000" w:themeColor="text1"/>
                <w:sz w:val="18"/>
                <w:szCs w:val="18"/>
                <w:lang w:val="en-AU"/>
                <w:rPrChange w:id="717" w:author="Connie Riker" w:date="2022-02-23T14:09:00Z">
                  <w:rPr>
                    <w:rFonts w:ascii="Calibri" w:hAnsi="Calibri"/>
                    <w:color w:val="002060"/>
                    <w:sz w:val="18"/>
                    <w:szCs w:val="18"/>
                    <w:lang w:val="en-AU"/>
                  </w:rPr>
                </w:rPrChange>
              </w:rPr>
            </w:pPr>
            <w:r w:rsidRPr="0007692C">
              <w:rPr>
                <w:rFonts w:ascii="Calibri" w:hAnsi="Calibri"/>
                <w:iCs/>
                <w:color w:val="000000" w:themeColor="text1"/>
                <w:sz w:val="18"/>
                <w:szCs w:val="18"/>
                <w:lang w:val="en-AU"/>
                <w:rPrChange w:id="718" w:author="Connie Riker" w:date="2022-02-23T14:09:00Z">
                  <w:rPr>
                    <w:rFonts w:ascii="Calibri" w:hAnsi="Calibri"/>
                    <w:iCs/>
                    <w:color w:val="002060"/>
                    <w:sz w:val="18"/>
                    <w:szCs w:val="18"/>
                    <w:lang w:val="en-AU"/>
                  </w:rPr>
                </w:rPrChange>
              </w:rPr>
              <w:t xml:space="preserve">Brooks Towers Play System </w:t>
            </w:r>
            <w:r w:rsidRPr="0007692C">
              <w:rPr>
                <w:rFonts w:ascii="Calibri" w:hAnsi="Calibri"/>
                <w:iCs/>
                <w:color w:val="000000" w:themeColor="text1"/>
                <w:sz w:val="18"/>
                <w:szCs w:val="18"/>
                <w:lang w:val="en-AU"/>
                <w:rPrChange w:id="719" w:author="Connie Riker" w:date="2022-02-23T14:09:00Z">
                  <w:rPr>
                    <w:rFonts w:ascii="Calibri" w:hAnsi="Calibri"/>
                    <w:iCs/>
                    <w:color w:val="002060"/>
                    <w:sz w:val="18"/>
                    <w:szCs w:val="18"/>
                    <w:lang w:val="en-AU"/>
                  </w:rPr>
                </w:rPrChange>
              </w:rPr>
              <w:br/>
              <w:t xml:space="preserve">San Mateo Fitness Course Playground </w:t>
            </w:r>
            <w:r w:rsidRPr="0007692C">
              <w:rPr>
                <w:rFonts w:ascii="Calibri" w:hAnsi="Calibri"/>
                <w:iCs/>
                <w:color w:val="000000" w:themeColor="text1"/>
                <w:sz w:val="18"/>
                <w:szCs w:val="18"/>
                <w:lang w:val="en-AU"/>
                <w:rPrChange w:id="720" w:author="Connie Riker" w:date="2022-02-23T14:09:00Z">
                  <w:rPr>
                    <w:rFonts w:ascii="Calibri" w:hAnsi="Calibri"/>
                    <w:iCs/>
                    <w:color w:val="002060"/>
                    <w:sz w:val="18"/>
                    <w:szCs w:val="18"/>
                    <w:lang w:val="en-AU"/>
                  </w:rPr>
                </w:rPrChange>
              </w:rPr>
              <w:br/>
              <w:t>Rockwell Teeter Duo in ground rider</w:t>
            </w:r>
            <w:r w:rsidRPr="0007692C">
              <w:rPr>
                <w:rFonts w:ascii="Calibri" w:hAnsi="Calibri"/>
                <w:iCs/>
                <w:color w:val="000000" w:themeColor="text1"/>
                <w:sz w:val="18"/>
                <w:szCs w:val="18"/>
                <w:lang w:val="en-AU"/>
                <w:rPrChange w:id="721" w:author="Connie Riker" w:date="2022-02-23T14:09:00Z">
                  <w:rPr>
                    <w:rFonts w:ascii="Calibri" w:hAnsi="Calibri"/>
                    <w:iCs/>
                    <w:color w:val="002060"/>
                    <w:sz w:val="18"/>
                    <w:szCs w:val="18"/>
                    <w:lang w:val="en-AU"/>
                  </w:rPr>
                </w:rPrChange>
              </w:rPr>
              <w:br/>
              <w:t>Heavy Duty Arch Swing Set with 6 swings</w:t>
            </w:r>
            <w:r w:rsidRPr="0007692C">
              <w:rPr>
                <w:rFonts w:ascii="Calibri" w:hAnsi="Calibri"/>
                <w:iCs/>
                <w:color w:val="000000" w:themeColor="text1"/>
                <w:sz w:val="18"/>
                <w:szCs w:val="18"/>
                <w:lang w:val="en-AU"/>
                <w:rPrChange w:id="722" w:author="Connie Riker" w:date="2022-02-23T14:09:00Z">
                  <w:rPr>
                    <w:rFonts w:ascii="Calibri" w:hAnsi="Calibri"/>
                    <w:iCs/>
                    <w:color w:val="002060"/>
                    <w:sz w:val="18"/>
                    <w:szCs w:val="18"/>
                    <w:lang w:val="en-AU"/>
                  </w:rPr>
                </w:rPrChange>
              </w:rPr>
              <w:br/>
              <w:t>Shark Spring Rider</w:t>
            </w:r>
            <w:r w:rsidRPr="0007692C">
              <w:rPr>
                <w:rFonts w:ascii="Calibri" w:hAnsi="Calibri"/>
                <w:iCs/>
                <w:color w:val="000000" w:themeColor="text1"/>
                <w:sz w:val="18"/>
                <w:szCs w:val="18"/>
                <w:lang w:val="en-AU"/>
                <w:rPrChange w:id="723" w:author="Connie Riker" w:date="2022-02-23T14:09:00Z">
                  <w:rPr>
                    <w:rFonts w:ascii="Calibri" w:hAnsi="Calibri"/>
                    <w:iCs/>
                    <w:color w:val="002060"/>
                    <w:sz w:val="18"/>
                    <w:szCs w:val="18"/>
                    <w:lang w:val="en-AU"/>
                  </w:rPr>
                </w:rPrChange>
              </w:rPr>
              <w:br/>
              <w:t>Dino Rider Spring Rider</w:t>
            </w:r>
            <w:r w:rsidRPr="0007692C">
              <w:rPr>
                <w:rFonts w:ascii="Calibri" w:hAnsi="Calibri"/>
                <w:iCs/>
                <w:color w:val="000000" w:themeColor="text1"/>
                <w:sz w:val="18"/>
                <w:szCs w:val="18"/>
                <w:lang w:val="en-AU"/>
                <w:rPrChange w:id="724" w:author="Connie Riker" w:date="2022-02-23T14:09:00Z">
                  <w:rPr>
                    <w:rFonts w:ascii="Calibri" w:hAnsi="Calibri"/>
                    <w:iCs/>
                    <w:color w:val="002060"/>
                    <w:sz w:val="18"/>
                    <w:szCs w:val="18"/>
                    <w:lang w:val="en-AU"/>
                  </w:rPr>
                </w:rPrChange>
              </w:rPr>
              <w:br/>
              <w:t xml:space="preserve">Charlie </w:t>
            </w:r>
            <w:proofErr w:type="spellStart"/>
            <w:r w:rsidRPr="0007692C">
              <w:rPr>
                <w:rFonts w:ascii="Calibri" w:hAnsi="Calibri"/>
                <w:iCs/>
                <w:color w:val="000000" w:themeColor="text1"/>
                <w:sz w:val="18"/>
                <w:szCs w:val="18"/>
                <w:lang w:val="en-AU"/>
                <w:rPrChange w:id="725" w:author="Connie Riker" w:date="2022-02-23T14:09:00Z">
                  <w:rPr>
                    <w:rFonts w:ascii="Calibri" w:hAnsi="Calibri"/>
                    <w:iCs/>
                    <w:color w:val="002060"/>
                    <w:sz w:val="18"/>
                    <w:szCs w:val="18"/>
                    <w:lang w:val="en-AU"/>
                  </w:rPr>
                </w:rPrChange>
              </w:rPr>
              <w:t>Chomper</w:t>
            </w:r>
            <w:proofErr w:type="spellEnd"/>
            <w:r w:rsidRPr="0007692C">
              <w:rPr>
                <w:rFonts w:ascii="Calibri" w:hAnsi="Calibri"/>
                <w:iCs/>
                <w:color w:val="000000" w:themeColor="text1"/>
                <w:sz w:val="18"/>
                <w:szCs w:val="18"/>
                <w:lang w:val="en-AU"/>
                <w:rPrChange w:id="726" w:author="Connie Riker" w:date="2022-02-23T14:09:00Z">
                  <w:rPr>
                    <w:rFonts w:ascii="Calibri" w:hAnsi="Calibri"/>
                    <w:iCs/>
                    <w:color w:val="002060"/>
                    <w:sz w:val="18"/>
                    <w:szCs w:val="18"/>
                    <w:lang w:val="en-AU"/>
                  </w:rPr>
                </w:rPrChange>
              </w:rPr>
              <w:t xml:space="preserve"> Fun Bouncer</w:t>
            </w:r>
            <w:r w:rsidRPr="0007692C">
              <w:rPr>
                <w:rFonts w:ascii="Calibri" w:hAnsi="Calibri"/>
                <w:iCs/>
                <w:color w:val="000000" w:themeColor="text1"/>
                <w:sz w:val="18"/>
                <w:szCs w:val="18"/>
                <w:lang w:val="en-AU"/>
                <w:rPrChange w:id="727" w:author="Connie Riker" w:date="2022-02-23T14:09:00Z">
                  <w:rPr>
                    <w:rFonts w:ascii="Calibri" w:hAnsi="Calibri"/>
                    <w:iCs/>
                    <w:color w:val="002060"/>
                    <w:sz w:val="18"/>
                    <w:szCs w:val="18"/>
                    <w:lang w:val="en-AU"/>
                  </w:rPr>
                </w:rPrChange>
              </w:rPr>
              <w:br/>
            </w:r>
            <w:proofErr w:type="spellStart"/>
            <w:r w:rsidRPr="0007692C">
              <w:rPr>
                <w:rFonts w:ascii="Calibri" w:hAnsi="Calibri"/>
                <w:iCs/>
                <w:color w:val="000000" w:themeColor="text1"/>
                <w:sz w:val="18"/>
                <w:szCs w:val="18"/>
                <w:lang w:val="en-AU"/>
                <w:rPrChange w:id="728" w:author="Connie Riker" w:date="2022-02-23T14:09:00Z">
                  <w:rPr>
                    <w:rFonts w:ascii="Calibri" w:hAnsi="Calibri"/>
                    <w:iCs/>
                    <w:color w:val="002060"/>
                    <w:sz w:val="18"/>
                    <w:szCs w:val="18"/>
                    <w:lang w:val="en-AU"/>
                  </w:rPr>
                </w:rPrChange>
              </w:rPr>
              <w:t>JennSwing</w:t>
            </w:r>
            <w:proofErr w:type="spellEnd"/>
            <w:r w:rsidRPr="0007692C">
              <w:rPr>
                <w:rFonts w:ascii="Calibri" w:hAnsi="Calibri"/>
                <w:iCs/>
                <w:color w:val="000000" w:themeColor="text1"/>
                <w:sz w:val="18"/>
                <w:szCs w:val="18"/>
                <w:lang w:val="en-AU"/>
                <w:rPrChange w:id="729" w:author="Connie Riker" w:date="2022-02-23T14:09:00Z">
                  <w:rPr>
                    <w:rFonts w:ascii="Calibri" w:hAnsi="Calibri"/>
                    <w:iCs/>
                    <w:color w:val="002060"/>
                    <w:sz w:val="18"/>
                    <w:szCs w:val="18"/>
                    <w:lang w:val="en-AU"/>
                  </w:rPr>
                </w:rPrChange>
              </w:rPr>
              <w:t xml:space="preserve"> ADA Swing Seat</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Park 2 – All Quantity 1 each</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iCs/>
                <w:color w:val="000000" w:themeColor="text1"/>
                <w:sz w:val="18"/>
                <w:szCs w:val="18"/>
                <w:lang w:val="en-AU"/>
                <w:rPrChange w:id="730"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731" w:author="Connie Riker" w:date="2022-02-23T14:09:00Z">
                  <w:rPr>
                    <w:rFonts w:ascii="Calibri" w:hAnsi="Calibri"/>
                    <w:iCs/>
                    <w:color w:val="002060"/>
                    <w:sz w:val="18"/>
                    <w:szCs w:val="18"/>
                    <w:lang w:val="en-AU"/>
                  </w:rPr>
                </w:rPrChange>
              </w:rPr>
              <w:t>Terre Haute Fitness Course Playground</w:t>
            </w:r>
            <w:r w:rsidRPr="0007692C">
              <w:rPr>
                <w:rFonts w:ascii="Calibri" w:hAnsi="Calibri"/>
                <w:iCs/>
                <w:color w:val="000000" w:themeColor="text1"/>
                <w:sz w:val="18"/>
                <w:szCs w:val="18"/>
                <w:lang w:val="en-AU"/>
                <w:rPrChange w:id="732" w:author="Connie Riker" w:date="2022-02-23T14:09:00Z">
                  <w:rPr>
                    <w:rFonts w:ascii="Calibri" w:hAnsi="Calibri"/>
                    <w:iCs/>
                    <w:color w:val="002060"/>
                    <w:sz w:val="18"/>
                    <w:szCs w:val="18"/>
                    <w:lang w:val="en-AU"/>
                  </w:rPr>
                </w:rPrChange>
              </w:rPr>
              <w:br/>
              <w:t>Motorcycle Spring Rider</w:t>
            </w:r>
            <w:r w:rsidRPr="0007692C">
              <w:rPr>
                <w:rFonts w:ascii="Calibri" w:hAnsi="Calibri"/>
                <w:iCs/>
                <w:color w:val="000000" w:themeColor="text1"/>
                <w:sz w:val="18"/>
                <w:szCs w:val="18"/>
                <w:lang w:val="en-AU"/>
                <w:rPrChange w:id="733" w:author="Connie Riker" w:date="2022-02-23T14:09:00Z">
                  <w:rPr>
                    <w:rFonts w:ascii="Calibri" w:hAnsi="Calibri"/>
                    <w:iCs/>
                    <w:color w:val="002060"/>
                    <w:sz w:val="18"/>
                    <w:szCs w:val="18"/>
                    <w:lang w:val="en-AU"/>
                  </w:rPr>
                </w:rPrChange>
              </w:rPr>
              <w:br/>
              <w:t>Zebra Easy Rider</w:t>
            </w:r>
            <w:r w:rsidRPr="0007692C">
              <w:rPr>
                <w:rFonts w:ascii="Calibri" w:hAnsi="Calibri"/>
                <w:iCs/>
                <w:color w:val="000000" w:themeColor="text1"/>
                <w:sz w:val="18"/>
                <w:szCs w:val="18"/>
                <w:lang w:val="en-AU"/>
                <w:rPrChange w:id="734" w:author="Connie Riker" w:date="2022-02-23T14:09:00Z">
                  <w:rPr>
                    <w:rFonts w:ascii="Calibri" w:hAnsi="Calibri"/>
                    <w:iCs/>
                    <w:color w:val="002060"/>
                    <w:sz w:val="18"/>
                    <w:szCs w:val="18"/>
                    <w:lang w:val="en-AU"/>
                  </w:rPr>
                </w:rPrChange>
              </w:rPr>
              <w:br/>
              <w:t>Bronco Easy Rider</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Park 3 – All Quantity 1 each</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iCs/>
                <w:color w:val="000000" w:themeColor="text1"/>
                <w:sz w:val="18"/>
                <w:szCs w:val="18"/>
                <w:lang w:val="en-AU"/>
                <w:rPrChange w:id="735"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736" w:author="Connie Riker" w:date="2022-02-23T14:09:00Z">
                  <w:rPr>
                    <w:rFonts w:ascii="Calibri" w:hAnsi="Calibri"/>
                    <w:iCs/>
                    <w:color w:val="002060"/>
                    <w:sz w:val="18"/>
                    <w:szCs w:val="18"/>
                    <w:lang w:val="en-AU"/>
                  </w:rPr>
                </w:rPrChange>
              </w:rPr>
              <w:t>Honolulu Playground</w:t>
            </w:r>
            <w:r w:rsidRPr="0007692C">
              <w:rPr>
                <w:rFonts w:ascii="Calibri" w:hAnsi="Calibri"/>
                <w:iCs/>
                <w:color w:val="000000" w:themeColor="text1"/>
                <w:sz w:val="18"/>
                <w:szCs w:val="18"/>
                <w:lang w:val="en-AU"/>
                <w:rPrChange w:id="737" w:author="Connie Riker" w:date="2022-02-23T14:09:00Z">
                  <w:rPr>
                    <w:rFonts w:ascii="Calibri" w:hAnsi="Calibri"/>
                    <w:iCs/>
                    <w:color w:val="002060"/>
                    <w:sz w:val="18"/>
                    <w:szCs w:val="18"/>
                    <w:lang w:val="en-AU"/>
                  </w:rPr>
                </w:rPrChange>
              </w:rPr>
              <w:br/>
              <w:t>North Bethesda Fitness Course Playground</w:t>
            </w:r>
            <w:r w:rsidRPr="0007692C">
              <w:rPr>
                <w:rFonts w:ascii="Calibri" w:hAnsi="Calibri"/>
                <w:iCs/>
                <w:color w:val="000000" w:themeColor="text1"/>
                <w:sz w:val="18"/>
                <w:szCs w:val="18"/>
                <w:lang w:val="en-AU"/>
                <w:rPrChange w:id="738" w:author="Connie Riker" w:date="2022-02-23T14:09:00Z">
                  <w:rPr>
                    <w:rFonts w:ascii="Calibri" w:hAnsi="Calibri"/>
                    <w:iCs/>
                    <w:color w:val="002060"/>
                    <w:sz w:val="18"/>
                    <w:szCs w:val="18"/>
                    <w:lang w:val="en-AU"/>
                  </w:rPr>
                </w:rPrChange>
              </w:rPr>
              <w:br/>
              <w:t>Rockwell Teeter Duo in Ground Rider</w:t>
            </w:r>
            <w:r w:rsidRPr="0007692C">
              <w:rPr>
                <w:rFonts w:ascii="Calibri" w:hAnsi="Calibri"/>
                <w:iCs/>
                <w:color w:val="000000" w:themeColor="text1"/>
                <w:sz w:val="18"/>
                <w:szCs w:val="18"/>
                <w:lang w:val="en-AU"/>
                <w:rPrChange w:id="739" w:author="Connie Riker" w:date="2022-02-23T14:09:00Z">
                  <w:rPr>
                    <w:rFonts w:ascii="Calibri" w:hAnsi="Calibri"/>
                    <w:iCs/>
                    <w:color w:val="002060"/>
                    <w:sz w:val="18"/>
                    <w:szCs w:val="18"/>
                    <w:lang w:val="en-AU"/>
                  </w:rPr>
                </w:rPrChange>
              </w:rPr>
              <w:br/>
              <w:t>Heavy Duty Arch Swing Set with 6 swings</w:t>
            </w:r>
          </w:p>
          <w:p w:rsidR="009130CA" w:rsidRPr="0007692C" w:rsidRDefault="009130CA" w:rsidP="009130CA">
            <w:pPr>
              <w:spacing w:line="240" w:lineRule="exact"/>
              <w:ind w:hanging="17"/>
              <w:rPr>
                <w:rFonts w:ascii="Calibri" w:hAnsi="Calibri"/>
                <w:iCs/>
                <w:color w:val="000000" w:themeColor="text1"/>
                <w:sz w:val="18"/>
                <w:szCs w:val="18"/>
                <w:lang w:val="en-AU"/>
                <w:rPrChange w:id="740"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741" w:author="Connie Riker" w:date="2022-02-23T14:09:00Z">
                  <w:rPr>
                    <w:rFonts w:ascii="Calibri" w:hAnsi="Calibri"/>
                    <w:iCs/>
                    <w:color w:val="002060"/>
                    <w:sz w:val="18"/>
                    <w:szCs w:val="18"/>
                    <w:lang w:val="en-AU"/>
                  </w:rPr>
                </w:rPrChange>
              </w:rPr>
              <w:t xml:space="preserve">Frog </w:t>
            </w:r>
            <w:proofErr w:type="spellStart"/>
            <w:r w:rsidRPr="0007692C">
              <w:rPr>
                <w:rFonts w:ascii="Calibri" w:hAnsi="Calibri"/>
                <w:iCs/>
                <w:color w:val="000000" w:themeColor="text1"/>
                <w:sz w:val="18"/>
                <w:szCs w:val="18"/>
                <w:lang w:val="en-AU"/>
                <w:rPrChange w:id="742" w:author="Connie Riker" w:date="2022-02-23T14:09:00Z">
                  <w:rPr>
                    <w:rFonts w:ascii="Calibri" w:hAnsi="Calibri"/>
                    <w:iCs/>
                    <w:color w:val="002060"/>
                    <w:sz w:val="18"/>
                    <w:szCs w:val="18"/>
                    <w:lang w:val="en-AU"/>
                  </w:rPr>
                </w:rPrChange>
              </w:rPr>
              <w:t>Molded</w:t>
            </w:r>
            <w:proofErr w:type="spellEnd"/>
            <w:r w:rsidRPr="0007692C">
              <w:rPr>
                <w:rFonts w:ascii="Calibri" w:hAnsi="Calibri"/>
                <w:iCs/>
                <w:color w:val="000000" w:themeColor="text1"/>
                <w:sz w:val="18"/>
                <w:szCs w:val="18"/>
                <w:lang w:val="en-AU"/>
                <w:rPrChange w:id="743" w:author="Connie Riker" w:date="2022-02-23T14:09:00Z">
                  <w:rPr>
                    <w:rFonts w:ascii="Calibri" w:hAnsi="Calibri"/>
                    <w:iCs/>
                    <w:color w:val="002060"/>
                    <w:sz w:val="18"/>
                    <w:szCs w:val="18"/>
                    <w:lang w:val="en-AU"/>
                  </w:rPr>
                </w:rPrChange>
              </w:rPr>
              <w:t xml:space="preserve"> Spring Rider</w:t>
            </w:r>
            <w:r w:rsidRPr="0007692C">
              <w:rPr>
                <w:rFonts w:ascii="Calibri" w:hAnsi="Calibri"/>
                <w:iCs/>
                <w:color w:val="000000" w:themeColor="text1"/>
                <w:sz w:val="18"/>
                <w:szCs w:val="18"/>
                <w:lang w:val="en-AU"/>
                <w:rPrChange w:id="744" w:author="Connie Riker" w:date="2022-02-23T14:09:00Z">
                  <w:rPr>
                    <w:rFonts w:ascii="Calibri" w:hAnsi="Calibri"/>
                    <w:iCs/>
                    <w:color w:val="002060"/>
                    <w:sz w:val="18"/>
                    <w:szCs w:val="18"/>
                    <w:lang w:val="en-AU"/>
                  </w:rPr>
                </w:rPrChange>
              </w:rPr>
              <w:br/>
              <w:t>Harry Hopper Fun Bouncer</w:t>
            </w:r>
          </w:p>
          <w:p w:rsidR="009130CA" w:rsidRPr="0007692C" w:rsidRDefault="009130CA" w:rsidP="009130CA">
            <w:pPr>
              <w:spacing w:line="240" w:lineRule="exact"/>
              <w:ind w:hanging="17"/>
              <w:rPr>
                <w:rFonts w:ascii="Calibri" w:hAnsi="Calibri"/>
                <w:iCs/>
                <w:color w:val="000000" w:themeColor="text1"/>
                <w:sz w:val="18"/>
                <w:szCs w:val="18"/>
                <w:lang w:val="en-AU"/>
                <w:rPrChange w:id="745"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746" w:author="Connie Riker" w:date="2022-02-23T14:09:00Z">
                  <w:rPr>
                    <w:rFonts w:ascii="Calibri" w:hAnsi="Calibri"/>
                    <w:iCs/>
                    <w:color w:val="002060"/>
                    <w:sz w:val="18"/>
                    <w:szCs w:val="18"/>
                    <w:lang w:val="en-AU"/>
                  </w:rPr>
                </w:rPrChange>
              </w:rPr>
              <w:t>Bumbling Betsy Fun Bouncer</w:t>
            </w:r>
            <w:r w:rsidRPr="0007692C">
              <w:rPr>
                <w:rFonts w:ascii="Calibri" w:hAnsi="Calibri"/>
                <w:iCs/>
                <w:color w:val="000000" w:themeColor="text1"/>
                <w:sz w:val="18"/>
                <w:szCs w:val="18"/>
                <w:lang w:val="en-AU"/>
                <w:rPrChange w:id="747" w:author="Connie Riker" w:date="2022-02-23T14:09:00Z">
                  <w:rPr>
                    <w:rFonts w:ascii="Calibri" w:hAnsi="Calibri"/>
                    <w:iCs/>
                    <w:color w:val="002060"/>
                    <w:sz w:val="18"/>
                    <w:szCs w:val="18"/>
                    <w:lang w:val="en-AU"/>
                  </w:rPr>
                </w:rPrChange>
              </w:rPr>
              <w:br/>
            </w:r>
            <w:proofErr w:type="spellStart"/>
            <w:r w:rsidRPr="0007692C">
              <w:rPr>
                <w:rFonts w:ascii="Calibri" w:hAnsi="Calibri"/>
                <w:iCs/>
                <w:color w:val="000000" w:themeColor="text1"/>
                <w:sz w:val="18"/>
                <w:szCs w:val="18"/>
                <w:lang w:val="en-AU"/>
                <w:rPrChange w:id="748" w:author="Connie Riker" w:date="2022-02-23T14:09:00Z">
                  <w:rPr>
                    <w:rFonts w:ascii="Calibri" w:hAnsi="Calibri"/>
                    <w:iCs/>
                    <w:color w:val="002060"/>
                    <w:sz w:val="18"/>
                    <w:szCs w:val="18"/>
                    <w:lang w:val="en-AU"/>
                  </w:rPr>
                </w:rPrChange>
              </w:rPr>
              <w:t>JennSwing</w:t>
            </w:r>
            <w:proofErr w:type="spellEnd"/>
            <w:r w:rsidRPr="0007692C">
              <w:rPr>
                <w:rFonts w:ascii="Calibri" w:hAnsi="Calibri"/>
                <w:iCs/>
                <w:color w:val="000000" w:themeColor="text1"/>
                <w:sz w:val="18"/>
                <w:szCs w:val="18"/>
                <w:lang w:val="en-AU"/>
                <w:rPrChange w:id="749" w:author="Connie Riker" w:date="2022-02-23T14:09:00Z">
                  <w:rPr>
                    <w:rFonts w:ascii="Calibri" w:hAnsi="Calibri"/>
                    <w:iCs/>
                    <w:color w:val="002060"/>
                    <w:sz w:val="18"/>
                    <w:szCs w:val="18"/>
                    <w:lang w:val="en-AU"/>
                  </w:rPr>
                </w:rPrChange>
              </w:rPr>
              <w:t xml:space="preserve"> ADA Swing Seat</w:t>
            </w:r>
            <w:r w:rsidRPr="0007692C">
              <w:rPr>
                <w:rFonts w:ascii="Calibri" w:hAnsi="Calibri"/>
                <w:iCs/>
                <w:color w:val="000000" w:themeColor="text1"/>
                <w:sz w:val="18"/>
                <w:szCs w:val="18"/>
                <w:lang w:val="en-AU"/>
                <w:rPrChange w:id="750" w:author="Connie Riker" w:date="2022-02-23T14:09:00Z">
                  <w:rPr>
                    <w:rFonts w:ascii="Calibri" w:hAnsi="Calibri"/>
                    <w:iCs/>
                    <w:color w:val="002060"/>
                    <w:sz w:val="18"/>
                    <w:szCs w:val="18"/>
                    <w:lang w:val="en-AU"/>
                  </w:rPr>
                </w:rPrChange>
              </w:rPr>
              <w:br/>
              <w:t>Granite Manor Play System</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 xml:space="preserve">Park 4 – will not be installed – we will distribute to various parks &amp; install </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iCs/>
                <w:color w:val="000000" w:themeColor="text1"/>
                <w:sz w:val="18"/>
                <w:szCs w:val="18"/>
                <w:lang w:val="en-AU"/>
                <w:rPrChange w:id="751"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752" w:author="Connie Riker" w:date="2022-02-23T14:09:00Z">
                  <w:rPr>
                    <w:rFonts w:ascii="Calibri" w:hAnsi="Calibri"/>
                    <w:iCs/>
                    <w:color w:val="002060"/>
                    <w:sz w:val="18"/>
                    <w:szCs w:val="18"/>
                    <w:lang w:val="en-AU"/>
                  </w:rPr>
                </w:rPrChange>
              </w:rPr>
              <w:t xml:space="preserve">Extra Heavy Duty Picnic Table 8 </w:t>
            </w:r>
            <w:proofErr w:type="spellStart"/>
            <w:r w:rsidRPr="0007692C">
              <w:rPr>
                <w:rFonts w:ascii="Calibri" w:hAnsi="Calibri"/>
                <w:iCs/>
                <w:color w:val="000000" w:themeColor="text1"/>
                <w:sz w:val="18"/>
                <w:szCs w:val="18"/>
                <w:lang w:val="en-AU"/>
                <w:rPrChange w:id="753"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754"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755"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756" w:author="Connie Riker" w:date="2022-02-23T14:09:00Z">
                  <w:rPr>
                    <w:rFonts w:ascii="Calibri" w:hAnsi="Calibri"/>
                    <w:iCs/>
                    <w:color w:val="002060"/>
                    <w:sz w:val="18"/>
                    <w:szCs w:val="18"/>
                    <w:lang w:val="en-AU"/>
                  </w:rPr>
                </w:rPrChange>
              </w:rPr>
              <w:t xml:space="preserve"> 15</w:t>
            </w:r>
            <w:r w:rsidRPr="0007692C">
              <w:rPr>
                <w:rFonts w:ascii="Calibri" w:hAnsi="Calibri"/>
                <w:iCs/>
                <w:color w:val="000000" w:themeColor="text1"/>
                <w:sz w:val="18"/>
                <w:szCs w:val="18"/>
                <w:lang w:val="en-AU"/>
                <w:rPrChange w:id="757" w:author="Connie Riker" w:date="2022-02-23T14:09:00Z">
                  <w:rPr>
                    <w:rFonts w:ascii="Calibri" w:hAnsi="Calibri"/>
                    <w:iCs/>
                    <w:color w:val="002060"/>
                    <w:sz w:val="18"/>
                    <w:szCs w:val="18"/>
                    <w:lang w:val="en-AU"/>
                  </w:rPr>
                </w:rPrChange>
              </w:rPr>
              <w:br/>
              <w:t xml:space="preserve">ADA Single-Sided Extra Heavy Duty Picnic Table 8 </w:t>
            </w:r>
            <w:proofErr w:type="spellStart"/>
            <w:r w:rsidRPr="0007692C">
              <w:rPr>
                <w:rFonts w:ascii="Calibri" w:hAnsi="Calibri"/>
                <w:iCs/>
                <w:color w:val="000000" w:themeColor="text1"/>
                <w:sz w:val="18"/>
                <w:szCs w:val="18"/>
                <w:lang w:val="en-AU"/>
                <w:rPrChange w:id="758"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759"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760"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761" w:author="Connie Riker" w:date="2022-02-23T14:09:00Z">
                  <w:rPr>
                    <w:rFonts w:ascii="Calibri" w:hAnsi="Calibri"/>
                    <w:iCs/>
                    <w:color w:val="002060"/>
                    <w:sz w:val="18"/>
                    <w:szCs w:val="18"/>
                    <w:lang w:val="en-AU"/>
                  </w:rPr>
                </w:rPrChange>
              </w:rPr>
              <w:t xml:space="preserve"> 5</w:t>
            </w:r>
            <w:r w:rsidRPr="0007692C">
              <w:rPr>
                <w:rFonts w:ascii="Calibri" w:hAnsi="Calibri"/>
                <w:iCs/>
                <w:color w:val="000000" w:themeColor="text1"/>
                <w:sz w:val="18"/>
                <w:szCs w:val="18"/>
                <w:lang w:val="en-AU"/>
                <w:rPrChange w:id="762" w:author="Connie Riker" w:date="2022-02-23T14:09:00Z">
                  <w:rPr>
                    <w:rFonts w:ascii="Calibri" w:hAnsi="Calibri"/>
                    <w:iCs/>
                    <w:color w:val="002060"/>
                    <w:sz w:val="18"/>
                    <w:szCs w:val="18"/>
                    <w:lang w:val="en-AU"/>
                  </w:rPr>
                </w:rPrChange>
              </w:rPr>
              <w:br/>
              <w:t xml:space="preserve">Extra Heavy Duty Bench without Back 8 </w:t>
            </w:r>
            <w:proofErr w:type="spellStart"/>
            <w:r w:rsidRPr="0007692C">
              <w:rPr>
                <w:rFonts w:ascii="Calibri" w:hAnsi="Calibri"/>
                <w:iCs/>
                <w:color w:val="000000" w:themeColor="text1"/>
                <w:sz w:val="18"/>
                <w:szCs w:val="18"/>
                <w:lang w:val="en-AU"/>
                <w:rPrChange w:id="763"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764"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765"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766" w:author="Connie Riker" w:date="2022-02-23T14:09:00Z">
                  <w:rPr>
                    <w:rFonts w:ascii="Calibri" w:hAnsi="Calibri"/>
                    <w:iCs/>
                    <w:color w:val="002060"/>
                    <w:sz w:val="18"/>
                    <w:szCs w:val="18"/>
                    <w:lang w:val="en-AU"/>
                  </w:rPr>
                </w:rPrChange>
              </w:rPr>
              <w:t xml:space="preserve"> 20</w:t>
            </w:r>
            <w:r w:rsidRPr="0007692C">
              <w:rPr>
                <w:rFonts w:ascii="Calibri" w:hAnsi="Calibri"/>
                <w:iCs/>
                <w:color w:val="000000" w:themeColor="text1"/>
                <w:sz w:val="18"/>
                <w:szCs w:val="18"/>
                <w:lang w:val="en-AU"/>
                <w:rPrChange w:id="767" w:author="Connie Riker" w:date="2022-02-23T14:09:00Z">
                  <w:rPr>
                    <w:rFonts w:ascii="Calibri" w:hAnsi="Calibri"/>
                    <w:iCs/>
                    <w:color w:val="002060"/>
                    <w:sz w:val="18"/>
                    <w:szCs w:val="18"/>
                    <w:lang w:val="en-AU"/>
                  </w:rPr>
                </w:rPrChange>
              </w:rPr>
              <w:br/>
              <w:t xml:space="preserve">Extra Heavy Duty Bench without back 15 </w:t>
            </w:r>
            <w:proofErr w:type="spellStart"/>
            <w:r w:rsidRPr="0007692C">
              <w:rPr>
                <w:rFonts w:ascii="Calibri" w:hAnsi="Calibri"/>
                <w:iCs/>
                <w:color w:val="000000" w:themeColor="text1"/>
                <w:sz w:val="18"/>
                <w:szCs w:val="18"/>
                <w:lang w:val="en-AU"/>
                <w:rPrChange w:id="768"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769"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770"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771" w:author="Connie Riker" w:date="2022-02-23T14:09:00Z">
                  <w:rPr>
                    <w:rFonts w:ascii="Calibri" w:hAnsi="Calibri"/>
                    <w:iCs/>
                    <w:color w:val="002060"/>
                    <w:sz w:val="18"/>
                    <w:szCs w:val="18"/>
                    <w:lang w:val="en-AU"/>
                  </w:rPr>
                </w:rPrChange>
              </w:rPr>
              <w:t xml:space="preserve"> 3</w:t>
            </w:r>
            <w:r w:rsidRPr="0007692C">
              <w:rPr>
                <w:rFonts w:ascii="Calibri" w:hAnsi="Calibri"/>
                <w:iCs/>
                <w:color w:val="000000" w:themeColor="text1"/>
                <w:sz w:val="18"/>
                <w:szCs w:val="18"/>
                <w:lang w:val="en-AU"/>
                <w:rPrChange w:id="772" w:author="Connie Riker" w:date="2022-02-23T14:09:00Z">
                  <w:rPr>
                    <w:rFonts w:ascii="Calibri" w:hAnsi="Calibri"/>
                    <w:iCs/>
                    <w:color w:val="002060"/>
                    <w:sz w:val="18"/>
                    <w:szCs w:val="18"/>
                    <w:lang w:val="en-AU"/>
                  </w:rPr>
                </w:rPrChange>
              </w:rPr>
              <w:br/>
              <w:t xml:space="preserve">Rockwell Teeter Duo in Ground – </w:t>
            </w:r>
            <w:proofErr w:type="spellStart"/>
            <w:r w:rsidRPr="0007692C">
              <w:rPr>
                <w:rFonts w:ascii="Calibri" w:hAnsi="Calibri"/>
                <w:iCs/>
                <w:color w:val="000000" w:themeColor="text1"/>
                <w:sz w:val="18"/>
                <w:szCs w:val="18"/>
                <w:lang w:val="en-AU"/>
                <w:rPrChange w:id="773"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774" w:author="Connie Riker" w:date="2022-02-23T14:09:00Z">
                  <w:rPr>
                    <w:rFonts w:ascii="Calibri" w:hAnsi="Calibri"/>
                    <w:iCs/>
                    <w:color w:val="002060"/>
                    <w:sz w:val="18"/>
                    <w:szCs w:val="18"/>
                    <w:lang w:val="en-AU"/>
                  </w:rPr>
                </w:rPrChange>
              </w:rPr>
              <w:t xml:space="preserve"> 1</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Park 5 – Quantity specified with each item</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tcPr>
          <w:p w:rsidR="009130CA" w:rsidRPr="0007692C" w:rsidRDefault="009130CA" w:rsidP="009130CA">
            <w:pPr>
              <w:spacing w:line="240" w:lineRule="exact"/>
              <w:ind w:hanging="17"/>
              <w:rPr>
                <w:rFonts w:ascii="Calibri" w:hAnsi="Calibri"/>
                <w:color w:val="000000" w:themeColor="text1"/>
                <w:sz w:val="18"/>
                <w:szCs w:val="18"/>
                <w:lang w:val="en-AU"/>
                <w:rPrChange w:id="775" w:author="Connie Riker" w:date="2022-02-23T14:09:00Z">
                  <w:rPr>
                    <w:rFonts w:ascii="Calibri" w:hAnsi="Calibri"/>
                    <w:color w:val="002060"/>
                    <w:sz w:val="18"/>
                    <w:szCs w:val="18"/>
                    <w:lang w:val="en-AU"/>
                  </w:rPr>
                </w:rPrChange>
              </w:rPr>
            </w:pPr>
            <w:r w:rsidRPr="0007692C">
              <w:rPr>
                <w:rFonts w:ascii="Calibri" w:hAnsi="Calibri"/>
                <w:color w:val="000000" w:themeColor="text1"/>
                <w:sz w:val="18"/>
                <w:szCs w:val="18"/>
                <w:lang w:val="en-AU"/>
                <w:rPrChange w:id="776" w:author="Connie Riker" w:date="2022-02-23T14:09:00Z">
                  <w:rPr>
                    <w:rFonts w:ascii="Calibri" w:hAnsi="Calibri"/>
                    <w:color w:val="002060"/>
                    <w:sz w:val="18"/>
                    <w:szCs w:val="18"/>
                    <w:lang w:val="en-AU"/>
                  </w:rPr>
                </w:rPrChange>
              </w:rPr>
              <w:t xml:space="preserve">Heavy Duty Arch Swing Set with 6 swings – </w:t>
            </w:r>
            <w:proofErr w:type="spellStart"/>
            <w:r w:rsidRPr="0007692C">
              <w:rPr>
                <w:rFonts w:ascii="Calibri" w:hAnsi="Calibri"/>
                <w:color w:val="000000" w:themeColor="text1"/>
                <w:sz w:val="18"/>
                <w:szCs w:val="18"/>
                <w:lang w:val="en-AU"/>
                <w:rPrChange w:id="777"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78" w:author="Connie Riker" w:date="2022-02-23T14:09:00Z">
                  <w:rPr>
                    <w:rFonts w:ascii="Calibri" w:hAnsi="Calibri"/>
                    <w:color w:val="002060"/>
                    <w:sz w:val="18"/>
                    <w:szCs w:val="18"/>
                    <w:lang w:val="en-AU"/>
                  </w:rPr>
                </w:rPrChange>
              </w:rPr>
              <w:t xml:space="preserve"> 1</w:t>
            </w:r>
            <w:r w:rsidRPr="0007692C">
              <w:rPr>
                <w:rFonts w:ascii="Calibri" w:hAnsi="Calibri"/>
                <w:color w:val="000000" w:themeColor="text1"/>
                <w:sz w:val="18"/>
                <w:szCs w:val="18"/>
                <w:lang w:val="en-AU"/>
                <w:rPrChange w:id="779" w:author="Connie Riker" w:date="2022-02-23T14:09:00Z">
                  <w:rPr>
                    <w:rFonts w:ascii="Calibri" w:hAnsi="Calibri"/>
                    <w:color w:val="002060"/>
                    <w:sz w:val="18"/>
                    <w:szCs w:val="18"/>
                    <w:lang w:val="en-AU"/>
                  </w:rPr>
                </w:rPrChange>
              </w:rPr>
              <w:br/>
              <w:t xml:space="preserve">Mustang Easy Rider – </w:t>
            </w:r>
            <w:proofErr w:type="spellStart"/>
            <w:r w:rsidRPr="0007692C">
              <w:rPr>
                <w:rFonts w:ascii="Calibri" w:hAnsi="Calibri"/>
                <w:color w:val="000000" w:themeColor="text1"/>
                <w:sz w:val="18"/>
                <w:szCs w:val="18"/>
                <w:lang w:val="en-AU"/>
                <w:rPrChange w:id="780"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81" w:author="Connie Riker" w:date="2022-02-23T14:09:00Z">
                  <w:rPr>
                    <w:rFonts w:ascii="Calibri" w:hAnsi="Calibri"/>
                    <w:color w:val="002060"/>
                    <w:sz w:val="18"/>
                    <w:szCs w:val="18"/>
                    <w:lang w:val="en-AU"/>
                  </w:rPr>
                </w:rPrChange>
              </w:rPr>
              <w:t xml:space="preserve"> 3</w:t>
            </w:r>
            <w:r w:rsidRPr="0007692C">
              <w:rPr>
                <w:rFonts w:ascii="Calibri" w:hAnsi="Calibri"/>
                <w:color w:val="000000" w:themeColor="text1"/>
                <w:sz w:val="18"/>
                <w:szCs w:val="18"/>
                <w:lang w:val="en-AU"/>
                <w:rPrChange w:id="782" w:author="Connie Riker" w:date="2022-02-23T14:09:00Z">
                  <w:rPr>
                    <w:rFonts w:ascii="Calibri" w:hAnsi="Calibri"/>
                    <w:color w:val="002060"/>
                    <w:sz w:val="18"/>
                    <w:szCs w:val="18"/>
                    <w:lang w:val="en-AU"/>
                  </w:rPr>
                </w:rPrChange>
              </w:rPr>
              <w:br/>
            </w:r>
            <w:proofErr w:type="spellStart"/>
            <w:r w:rsidRPr="0007692C">
              <w:rPr>
                <w:rFonts w:ascii="Calibri" w:hAnsi="Calibri"/>
                <w:color w:val="000000" w:themeColor="text1"/>
                <w:sz w:val="18"/>
                <w:szCs w:val="18"/>
                <w:lang w:val="en-AU"/>
                <w:rPrChange w:id="783" w:author="Connie Riker" w:date="2022-02-23T14:09:00Z">
                  <w:rPr>
                    <w:rFonts w:ascii="Calibri" w:hAnsi="Calibri"/>
                    <w:color w:val="002060"/>
                    <w:sz w:val="18"/>
                    <w:szCs w:val="18"/>
                    <w:lang w:val="en-AU"/>
                  </w:rPr>
                </w:rPrChange>
              </w:rPr>
              <w:t>JennSwing</w:t>
            </w:r>
            <w:proofErr w:type="spellEnd"/>
            <w:r w:rsidRPr="0007692C">
              <w:rPr>
                <w:rFonts w:ascii="Calibri" w:hAnsi="Calibri"/>
                <w:color w:val="000000" w:themeColor="text1"/>
                <w:sz w:val="18"/>
                <w:szCs w:val="18"/>
                <w:lang w:val="en-AU"/>
                <w:rPrChange w:id="784" w:author="Connie Riker" w:date="2022-02-23T14:09:00Z">
                  <w:rPr>
                    <w:rFonts w:ascii="Calibri" w:hAnsi="Calibri"/>
                    <w:color w:val="002060"/>
                    <w:sz w:val="18"/>
                    <w:szCs w:val="18"/>
                    <w:lang w:val="en-AU"/>
                  </w:rPr>
                </w:rPrChange>
              </w:rPr>
              <w:t xml:space="preserve"> ADA Swing Seat – </w:t>
            </w:r>
            <w:proofErr w:type="spellStart"/>
            <w:r w:rsidRPr="0007692C">
              <w:rPr>
                <w:rFonts w:ascii="Calibri" w:hAnsi="Calibri"/>
                <w:color w:val="000000" w:themeColor="text1"/>
                <w:sz w:val="18"/>
                <w:szCs w:val="18"/>
                <w:lang w:val="en-AU"/>
                <w:rPrChange w:id="785"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86" w:author="Connie Riker" w:date="2022-02-23T14:09:00Z">
                  <w:rPr>
                    <w:rFonts w:ascii="Calibri" w:hAnsi="Calibri"/>
                    <w:color w:val="002060"/>
                    <w:sz w:val="18"/>
                    <w:szCs w:val="18"/>
                    <w:lang w:val="en-AU"/>
                  </w:rPr>
                </w:rPrChange>
              </w:rPr>
              <w:t xml:space="preserve"> 1</w:t>
            </w:r>
            <w:r w:rsidRPr="0007692C">
              <w:rPr>
                <w:rFonts w:ascii="Calibri" w:hAnsi="Calibri"/>
                <w:color w:val="000000" w:themeColor="text1"/>
                <w:sz w:val="18"/>
                <w:szCs w:val="18"/>
                <w:lang w:val="en-AU"/>
                <w:rPrChange w:id="787" w:author="Connie Riker" w:date="2022-02-23T14:09:00Z">
                  <w:rPr>
                    <w:rFonts w:ascii="Calibri" w:hAnsi="Calibri"/>
                    <w:color w:val="002060"/>
                    <w:sz w:val="18"/>
                    <w:szCs w:val="18"/>
                    <w:lang w:val="en-AU"/>
                  </w:rPr>
                </w:rPrChange>
              </w:rPr>
              <w:br/>
              <w:t xml:space="preserve">Steamboat Springs Playground – </w:t>
            </w:r>
            <w:proofErr w:type="spellStart"/>
            <w:r w:rsidRPr="0007692C">
              <w:rPr>
                <w:rFonts w:ascii="Calibri" w:hAnsi="Calibri"/>
                <w:color w:val="000000" w:themeColor="text1"/>
                <w:sz w:val="18"/>
                <w:szCs w:val="18"/>
                <w:lang w:val="en-AU"/>
                <w:rPrChange w:id="788"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89" w:author="Connie Riker" w:date="2022-02-23T14:09:00Z">
                  <w:rPr>
                    <w:rFonts w:ascii="Calibri" w:hAnsi="Calibri"/>
                    <w:color w:val="002060"/>
                    <w:sz w:val="18"/>
                    <w:szCs w:val="18"/>
                    <w:lang w:val="en-AU"/>
                  </w:rPr>
                </w:rPrChange>
              </w:rPr>
              <w:t xml:space="preserve"> 1</w:t>
            </w:r>
            <w:r w:rsidRPr="0007692C">
              <w:rPr>
                <w:rFonts w:ascii="Calibri" w:hAnsi="Calibri"/>
                <w:color w:val="000000" w:themeColor="text1"/>
                <w:sz w:val="18"/>
                <w:szCs w:val="18"/>
                <w:lang w:val="en-AU"/>
                <w:rPrChange w:id="790" w:author="Connie Riker" w:date="2022-02-23T14:09:00Z">
                  <w:rPr>
                    <w:rFonts w:ascii="Calibri" w:hAnsi="Calibri"/>
                    <w:color w:val="002060"/>
                    <w:sz w:val="18"/>
                    <w:szCs w:val="18"/>
                    <w:lang w:val="en-AU"/>
                  </w:rPr>
                </w:rPrChange>
              </w:rPr>
              <w:br/>
              <w:t xml:space="preserve">Pony Easy Rider – </w:t>
            </w:r>
            <w:proofErr w:type="spellStart"/>
            <w:r w:rsidRPr="0007692C">
              <w:rPr>
                <w:rFonts w:ascii="Calibri" w:hAnsi="Calibri"/>
                <w:color w:val="000000" w:themeColor="text1"/>
                <w:sz w:val="18"/>
                <w:szCs w:val="18"/>
                <w:lang w:val="en-AU"/>
                <w:rPrChange w:id="791"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92" w:author="Connie Riker" w:date="2022-02-23T14:09:00Z">
                  <w:rPr>
                    <w:rFonts w:ascii="Calibri" w:hAnsi="Calibri"/>
                    <w:color w:val="002060"/>
                    <w:sz w:val="18"/>
                    <w:szCs w:val="18"/>
                    <w:lang w:val="en-AU"/>
                  </w:rPr>
                </w:rPrChange>
              </w:rPr>
              <w:t xml:space="preserve"> 3</w:t>
            </w:r>
            <w:r w:rsidRPr="0007692C">
              <w:rPr>
                <w:rFonts w:ascii="Calibri" w:hAnsi="Calibri"/>
                <w:color w:val="000000" w:themeColor="text1"/>
                <w:sz w:val="18"/>
                <w:szCs w:val="18"/>
                <w:lang w:val="en-AU"/>
                <w:rPrChange w:id="793" w:author="Connie Riker" w:date="2022-02-23T14:09:00Z">
                  <w:rPr>
                    <w:rFonts w:ascii="Calibri" w:hAnsi="Calibri"/>
                    <w:color w:val="002060"/>
                    <w:sz w:val="18"/>
                    <w:szCs w:val="18"/>
                    <w:lang w:val="en-AU"/>
                  </w:rPr>
                </w:rPrChange>
              </w:rPr>
              <w:br/>
              <w:t xml:space="preserve">Bronco Easy Rider – </w:t>
            </w:r>
            <w:proofErr w:type="spellStart"/>
            <w:r w:rsidRPr="0007692C">
              <w:rPr>
                <w:rFonts w:ascii="Calibri" w:hAnsi="Calibri"/>
                <w:color w:val="000000" w:themeColor="text1"/>
                <w:sz w:val="18"/>
                <w:szCs w:val="18"/>
                <w:lang w:val="en-AU"/>
                <w:rPrChange w:id="794"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95" w:author="Connie Riker" w:date="2022-02-23T14:09:00Z">
                  <w:rPr>
                    <w:rFonts w:ascii="Calibri" w:hAnsi="Calibri"/>
                    <w:color w:val="002060"/>
                    <w:sz w:val="18"/>
                    <w:szCs w:val="18"/>
                    <w:lang w:val="en-AU"/>
                  </w:rPr>
                </w:rPrChange>
              </w:rPr>
              <w:t xml:space="preserve"> 3</w:t>
            </w:r>
            <w:r w:rsidRPr="0007692C">
              <w:rPr>
                <w:rFonts w:ascii="Calibri" w:hAnsi="Calibri"/>
                <w:color w:val="000000" w:themeColor="text1"/>
                <w:sz w:val="18"/>
                <w:szCs w:val="18"/>
                <w:lang w:val="en-AU"/>
                <w:rPrChange w:id="796" w:author="Connie Riker" w:date="2022-02-23T14:09:00Z">
                  <w:rPr>
                    <w:rFonts w:ascii="Calibri" w:hAnsi="Calibri"/>
                    <w:color w:val="002060"/>
                    <w:sz w:val="18"/>
                    <w:szCs w:val="18"/>
                    <w:lang w:val="en-AU"/>
                  </w:rPr>
                </w:rPrChange>
              </w:rPr>
              <w:br/>
              <w:t xml:space="preserve">Pink Pony Easy Rider – </w:t>
            </w:r>
            <w:proofErr w:type="spellStart"/>
            <w:r w:rsidRPr="0007692C">
              <w:rPr>
                <w:rFonts w:ascii="Calibri" w:hAnsi="Calibri"/>
                <w:color w:val="000000" w:themeColor="text1"/>
                <w:sz w:val="18"/>
                <w:szCs w:val="18"/>
                <w:lang w:val="en-AU"/>
                <w:rPrChange w:id="797"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798" w:author="Connie Riker" w:date="2022-02-23T14:09:00Z">
                  <w:rPr>
                    <w:rFonts w:ascii="Calibri" w:hAnsi="Calibri"/>
                    <w:color w:val="002060"/>
                    <w:sz w:val="18"/>
                    <w:szCs w:val="18"/>
                    <w:lang w:val="en-AU"/>
                  </w:rPr>
                </w:rPrChange>
              </w:rPr>
              <w:t xml:space="preserve"> 2</w:t>
            </w:r>
            <w:r w:rsidRPr="0007692C">
              <w:rPr>
                <w:rFonts w:ascii="Calibri" w:hAnsi="Calibri"/>
                <w:color w:val="000000" w:themeColor="text1"/>
                <w:sz w:val="18"/>
                <w:szCs w:val="18"/>
                <w:lang w:val="en-AU"/>
                <w:rPrChange w:id="799" w:author="Connie Riker" w:date="2022-02-23T14:09:00Z">
                  <w:rPr>
                    <w:rFonts w:ascii="Calibri" w:hAnsi="Calibri"/>
                    <w:color w:val="002060"/>
                    <w:sz w:val="18"/>
                    <w:szCs w:val="18"/>
                    <w:lang w:val="en-AU"/>
                  </w:rPr>
                </w:rPrChange>
              </w:rPr>
              <w:br/>
              <w:t xml:space="preserve">Horse Spring Rider – </w:t>
            </w:r>
            <w:proofErr w:type="spellStart"/>
            <w:r w:rsidRPr="0007692C">
              <w:rPr>
                <w:rFonts w:ascii="Calibri" w:hAnsi="Calibri"/>
                <w:color w:val="000000" w:themeColor="text1"/>
                <w:sz w:val="18"/>
                <w:szCs w:val="18"/>
                <w:lang w:val="en-AU"/>
                <w:rPrChange w:id="800" w:author="Connie Riker" w:date="2022-02-23T14:09:00Z">
                  <w:rPr>
                    <w:rFonts w:ascii="Calibri" w:hAnsi="Calibri"/>
                    <w:color w:val="002060"/>
                    <w:sz w:val="18"/>
                    <w:szCs w:val="18"/>
                    <w:lang w:val="en-AU"/>
                  </w:rPr>
                </w:rPrChange>
              </w:rPr>
              <w:t>Qty</w:t>
            </w:r>
            <w:proofErr w:type="spellEnd"/>
            <w:r w:rsidRPr="0007692C">
              <w:rPr>
                <w:rFonts w:ascii="Calibri" w:hAnsi="Calibri"/>
                <w:color w:val="000000" w:themeColor="text1"/>
                <w:sz w:val="18"/>
                <w:szCs w:val="18"/>
                <w:lang w:val="en-AU"/>
                <w:rPrChange w:id="801" w:author="Connie Riker" w:date="2022-02-23T14:09:00Z">
                  <w:rPr>
                    <w:rFonts w:ascii="Calibri" w:hAnsi="Calibri"/>
                    <w:color w:val="002060"/>
                    <w:sz w:val="18"/>
                    <w:szCs w:val="18"/>
                    <w:lang w:val="en-AU"/>
                  </w:rPr>
                </w:rPrChange>
              </w:rPr>
              <w:t xml:space="preserve"> 2</w:t>
            </w:r>
          </w:p>
        </w:tc>
      </w:tr>
      <w:tr w:rsidR="009130CA" w:rsidRPr="009130CA" w:rsidTr="009130CA">
        <w:trPr>
          <w:trHeight w:val="963"/>
        </w:trPr>
        <w:tc>
          <w:tcPr>
            <w:tcW w:w="1294" w:type="dxa"/>
            <w:tcBorders>
              <w:top w:val="nil"/>
              <w:left w:val="single" w:sz="4" w:space="0" w:color="BFBFBF"/>
              <w:bottom w:val="single" w:sz="4" w:space="0" w:color="BFBFBF"/>
              <w:right w:val="nil"/>
            </w:tcBorders>
            <w:shd w:val="clear" w:color="auto" w:fill="FFFFFF"/>
            <w:vAlign w:val="center"/>
            <w:hideMark/>
          </w:tcPr>
          <w:p w:rsidR="009130CA" w:rsidRPr="0007692C" w:rsidRDefault="009130CA" w:rsidP="009130CA">
            <w:pPr>
              <w:spacing w:line="240" w:lineRule="exact"/>
              <w:ind w:hanging="17"/>
              <w:rPr>
                <w:rFonts w:ascii="Calibri" w:hAnsi="Calibri"/>
                <w:color w:val="000000" w:themeColor="text1"/>
                <w:sz w:val="18"/>
                <w:szCs w:val="18"/>
                <w:lang w:val="en-AU"/>
                <w:rPrChange w:id="802" w:author="Connie Riker" w:date="2022-02-23T14:10:00Z">
                  <w:rPr>
                    <w:rFonts w:ascii="Calibri" w:hAnsi="Calibri"/>
                    <w:color w:val="002060"/>
                    <w:sz w:val="18"/>
                    <w:szCs w:val="18"/>
                    <w:lang w:val="en-AU"/>
                  </w:rPr>
                </w:rPrChange>
              </w:rPr>
            </w:pPr>
            <w:r w:rsidRPr="0007692C">
              <w:rPr>
                <w:rFonts w:ascii="Calibri" w:hAnsi="Calibri"/>
                <w:color w:val="000000" w:themeColor="text1"/>
                <w:sz w:val="18"/>
                <w:szCs w:val="18"/>
                <w:lang w:val="en-AU"/>
                <w:rPrChange w:id="803" w:author="Connie Riker" w:date="2022-02-23T14:10:00Z">
                  <w:rPr>
                    <w:rFonts w:ascii="Calibri" w:hAnsi="Calibri"/>
                    <w:color w:val="002060"/>
                    <w:sz w:val="18"/>
                    <w:szCs w:val="18"/>
                    <w:lang w:val="en-AU"/>
                  </w:rPr>
                </w:rPrChange>
              </w:rPr>
              <w:t>Technical requirements</w:t>
            </w: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130CA" w:rsidRPr="0007692C" w:rsidRDefault="009130CA" w:rsidP="009130CA">
            <w:pPr>
              <w:spacing w:line="240" w:lineRule="exact"/>
              <w:ind w:hanging="17"/>
              <w:rPr>
                <w:rFonts w:ascii="Calibri" w:hAnsi="Calibri"/>
                <w:color w:val="000000" w:themeColor="text1"/>
                <w:sz w:val="18"/>
                <w:szCs w:val="18"/>
                <w:lang w:val="en-AU"/>
                <w:rPrChange w:id="804" w:author="Connie Riker" w:date="2022-02-23T14:09:00Z">
                  <w:rPr>
                    <w:rFonts w:ascii="Calibri" w:hAnsi="Calibri"/>
                    <w:color w:val="002060"/>
                    <w:sz w:val="18"/>
                    <w:szCs w:val="18"/>
                    <w:lang w:val="en-AU"/>
                  </w:rPr>
                </w:rPrChange>
              </w:rPr>
            </w:pPr>
            <w:r w:rsidRPr="0007692C">
              <w:rPr>
                <w:rFonts w:ascii="Calibri" w:hAnsi="Calibri"/>
                <w:color w:val="000000" w:themeColor="text1"/>
                <w:sz w:val="18"/>
                <w:szCs w:val="18"/>
                <w:lang w:val="en-AU"/>
                <w:rPrChange w:id="805" w:author="Connie Riker" w:date="2022-02-23T14:09:00Z">
                  <w:rPr>
                    <w:rFonts w:ascii="Calibri" w:hAnsi="Calibri"/>
                    <w:color w:val="002060"/>
                    <w:sz w:val="18"/>
                    <w:szCs w:val="18"/>
                    <w:lang w:val="en-AU"/>
                  </w:rPr>
                </w:rPrChange>
              </w:rPr>
              <w:t> </w:t>
            </w:r>
            <w:r w:rsidRPr="0007692C">
              <w:rPr>
                <w:rFonts w:ascii="Calibri" w:hAnsi="Calibri"/>
                <w:iCs/>
                <w:color w:val="000000" w:themeColor="text1"/>
                <w:sz w:val="18"/>
                <w:szCs w:val="18"/>
                <w:lang w:val="en-AU"/>
                <w:rPrChange w:id="806" w:author="Connie Riker" w:date="2022-02-23T14:09:00Z">
                  <w:rPr>
                    <w:rFonts w:ascii="Calibri" w:hAnsi="Calibri"/>
                    <w:iCs/>
                    <w:color w:val="002060"/>
                    <w:sz w:val="18"/>
                    <w:szCs w:val="18"/>
                    <w:lang w:val="en-AU"/>
                  </w:rPr>
                </w:rPrChange>
              </w:rPr>
              <w:t xml:space="preserve">Bidder will be provided with area and diagram/layout of equipment for installation of purchased equipment and installation will not include supplying the footing material.  </w:t>
            </w:r>
            <w:proofErr w:type="spellStart"/>
            <w:r w:rsidRPr="0007692C">
              <w:rPr>
                <w:rFonts w:ascii="Calibri" w:hAnsi="Calibri"/>
                <w:iCs/>
                <w:color w:val="000000" w:themeColor="text1"/>
                <w:sz w:val="18"/>
                <w:szCs w:val="18"/>
                <w:lang w:val="en-AU"/>
                <w:rPrChange w:id="807" w:author="Connie Riker" w:date="2022-02-23T14:09:00Z">
                  <w:rPr>
                    <w:rFonts w:ascii="Calibri" w:hAnsi="Calibri"/>
                    <w:iCs/>
                    <w:color w:val="002060"/>
                    <w:sz w:val="18"/>
                    <w:szCs w:val="18"/>
                    <w:lang w:val="en-AU"/>
                  </w:rPr>
                </w:rPrChange>
              </w:rPr>
              <w:t>Colors</w:t>
            </w:r>
            <w:proofErr w:type="spellEnd"/>
            <w:r w:rsidRPr="0007692C">
              <w:rPr>
                <w:rFonts w:ascii="Calibri" w:hAnsi="Calibri"/>
                <w:iCs/>
                <w:color w:val="000000" w:themeColor="text1"/>
                <w:sz w:val="18"/>
                <w:szCs w:val="18"/>
                <w:lang w:val="en-AU"/>
                <w:rPrChange w:id="808" w:author="Connie Riker" w:date="2022-02-23T14:09:00Z">
                  <w:rPr>
                    <w:rFonts w:ascii="Calibri" w:hAnsi="Calibri"/>
                    <w:iCs/>
                    <w:color w:val="002060"/>
                    <w:sz w:val="18"/>
                    <w:szCs w:val="18"/>
                    <w:lang w:val="en-AU"/>
                  </w:rPr>
                </w:rPrChange>
              </w:rPr>
              <w:t xml:space="preserve"> will be specified at time of order.  </w:t>
            </w:r>
          </w:p>
        </w:tc>
      </w:tr>
      <w:tr w:rsidR="009130CA" w:rsidRPr="009130CA" w:rsidDel="0007692C" w:rsidTr="009130CA">
        <w:trPr>
          <w:trHeight w:val="963"/>
          <w:del w:id="809" w:author="Connie Riker" w:date="2022-02-23T14:08:00Z"/>
        </w:trPr>
        <w:tc>
          <w:tcPr>
            <w:tcW w:w="1294" w:type="dxa"/>
            <w:tcBorders>
              <w:top w:val="nil"/>
              <w:left w:val="single" w:sz="4" w:space="0" w:color="BFBFBF"/>
              <w:bottom w:val="single" w:sz="4" w:space="0" w:color="BFBFBF"/>
              <w:right w:val="nil"/>
            </w:tcBorders>
            <w:shd w:val="clear" w:color="auto" w:fill="FFFFFF"/>
            <w:vAlign w:val="center"/>
            <w:hideMark/>
          </w:tcPr>
          <w:p w:rsidR="009130CA" w:rsidRPr="009130CA" w:rsidDel="0007692C" w:rsidRDefault="009130CA" w:rsidP="009130CA">
            <w:pPr>
              <w:spacing w:line="240" w:lineRule="exact"/>
              <w:ind w:hanging="17"/>
              <w:rPr>
                <w:del w:id="810" w:author="Connie Riker" w:date="2022-02-23T14:08:00Z"/>
                <w:rFonts w:ascii="Calibri" w:hAnsi="Calibri"/>
                <w:color w:val="000000"/>
                <w:sz w:val="18"/>
                <w:szCs w:val="18"/>
                <w:lang w:val="en-AU"/>
              </w:rPr>
            </w:pPr>
          </w:p>
        </w:tc>
        <w:tc>
          <w:tcPr>
            <w:tcW w:w="847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rsidR="009130CA" w:rsidRPr="009130CA" w:rsidDel="0007692C" w:rsidRDefault="009130CA" w:rsidP="009130CA">
            <w:pPr>
              <w:spacing w:line="240" w:lineRule="exact"/>
              <w:ind w:hanging="17"/>
              <w:rPr>
                <w:del w:id="811" w:author="Connie Riker" w:date="2022-02-23T14:08:00Z"/>
                <w:rFonts w:ascii="Calibri" w:hAnsi="Calibri"/>
                <w:color w:val="000000"/>
                <w:sz w:val="18"/>
                <w:szCs w:val="18"/>
                <w:lang w:val="en-AU"/>
              </w:rPr>
            </w:pPr>
            <w:del w:id="812" w:author="Connie Riker" w:date="2022-02-23T14:08:00Z">
              <w:r w:rsidRPr="009130CA" w:rsidDel="0007692C">
                <w:rPr>
                  <w:rFonts w:ascii="Calibri" w:hAnsi="Calibri"/>
                  <w:color w:val="000000"/>
                  <w:sz w:val="18"/>
                  <w:szCs w:val="18"/>
                  <w:lang w:val="en-AU"/>
                </w:rPr>
                <w:delText> </w:delText>
              </w:r>
            </w:del>
          </w:p>
        </w:tc>
      </w:tr>
    </w:tbl>
    <w:p w:rsidR="009130CA" w:rsidRDefault="009130CA" w:rsidP="009130CA">
      <w:pPr>
        <w:spacing w:line="240" w:lineRule="exact"/>
        <w:rPr>
          <w:ins w:id="813" w:author="Linda Mastin" w:date="2022-02-23T11:27:00Z"/>
          <w:rFonts w:ascii="Arial" w:hAnsi="Arial"/>
          <w:sz w:val="22"/>
          <w:szCs w:val="24"/>
          <w:lang w:val="en-AU"/>
        </w:rPr>
      </w:pPr>
      <w:r w:rsidRPr="009130CA">
        <w:rPr>
          <w:rFonts w:ascii="Arial" w:hAnsi="Arial"/>
          <w:sz w:val="22"/>
          <w:szCs w:val="24"/>
          <w:lang w:val="en-AU"/>
        </w:rPr>
        <w:br w:type="page"/>
      </w:r>
    </w:p>
    <w:p w:rsidR="007C39A6" w:rsidDel="0007692C" w:rsidRDefault="007C39A6" w:rsidP="009130CA">
      <w:pPr>
        <w:spacing w:line="240" w:lineRule="exact"/>
        <w:rPr>
          <w:ins w:id="814" w:author="Linda Mastin" w:date="2022-02-23T11:27:00Z"/>
          <w:del w:id="815" w:author="Connie Riker" w:date="2022-02-23T14:07:00Z"/>
          <w:rFonts w:ascii="Arial" w:hAnsi="Arial"/>
          <w:sz w:val="22"/>
          <w:szCs w:val="24"/>
          <w:lang w:val="en-AU"/>
        </w:rPr>
      </w:pPr>
    </w:p>
    <w:p w:rsidR="007C39A6" w:rsidDel="0007692C" w:rsidRDefault="007C39A6" w:rsidP="009130CA">
      <w:pPr>
        <w:spacing w:line="240" w:lineRule="exact"/>
        <w:rPr>
          <w:ins w:id="816" w:author="Linda Mastin" w:date="2022-02-23T11:27:00Z"/>
          <w:del w:id="817" w:author="Connie Riker" w:date="2022-02-23T14:07:00Z"/>
          <w:rFonts w:ascii="Arial" w:hAnsi="Arial"/>
          <w:sz w:val="22"/>
          <w:szCs w:val="24"/>
          <w:lang w:val="en-AU"/>
        </w:rPr>
      </w:pPr>
    </w:p>
    <w:p w:rsidR="007C39A6" w:rsidRPr="0007692C" w:rsidDel="0007692C" w:rsidRDefault="007C39A6" w:rsidP="009130CA">
      <w:pPr>
        <w:spacing w:line="240" w:lineRule="exact"/>
        <w:rPr>
          <w:ins w:id="818" w:author="Linda Mastin" w:date="2022-02-23T11:27:00Z"/>
          <w:del w:id="819" w:author="Connie Riker" w:date="2022-02-23T14:06:00Z"/>
          <w:rFonts w:ascii="Arial" w:hAnsi="Arial"/>
          <w:sz w:val="72"/>
          <w:szCs w:val="72"/>
          <w:lang w:val="en-AU"/>
          <w:rPrChange w:id="820" w:author="Connie Riker" w:date="2022-02-23T14:07:00Z">
            <w:rPr>
              <w:ins w:id="821" w:author="Linda Mastin" w:date="2022-02-23T11:27:00Z"/>
              <w:del w:id="82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23" w:author="Linda Mastin" w:date="2022-02-23T11:27:00Z"/>
          <w:del w:id="824" w:author="Connie Riker" w:date="2022-02-23T14:06:00Z"/>
          <w:rFonts w:ascii="Arial" w:hAnsi="Arial"/>
          <w:sz w:val="72"/>
          <w:szCs w:val="72"/>
          <w:lang w:val="en-AU"/>
          <w:rPrChange w:id="825" w:author="Connie Riker" w:date="2022-02-23T14:07:00Z">
            <w:rPr>
              <w:ins w:id="826" w:author="Linda Mastin" w:date="2022-02-23T11:27:00Z"/>
              <w:del w:id="827"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28" w:author="Linda Mastin" w:date="2022-02-23T11:27:00Z"/>
          <w:del w:id="829" w:author="Connie Riker" w:date="2022-02-23T14:06:00Z"/>
          <w:rFonts w:ascii="Arial" w:hAnsi="Arial"/>
          <w:sz w:val="72"/>
          <w:szCs w:val="72"/>
          <w:lang w:val="en-AU"/>
          <w:rPrChange w:id="830" w:author="Connie Riker" w:date="2022-02-23T14:07:00Z">
            <w:rPr>
              <w:ins w:id="831" w:author="Linda Mastin" w:date="2022-02-23T11:27:00Z"/>
              <w:del w:id="83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33" w:author="Linda Mastin" w:date="2022-02-23T11:27:00Z"/>
          <w:del w:id="834" w:author="Connie Riker" w:date="2022-02-23T14:06:00Z"/>
          <w:rFonts w:ascii="Arial" w:hAnsi="Arial"/>
          <w:sz w:val="72"/>
          <w:szCs w:val="72"/>
          <w:lang w:val="en-AU"/>
          <w:rPrChange w:id="835" w:author="Connie Riker" w:date="2022-02-23T14:07:00Z">
            <w:rPr>
              <w:ins w:id="836" w:author="Linda Mastin" w:date="2022-02-23T11:27:00Z"/>
              <w:del w:id="837"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38" w:author="Linda Mastin" w:date="2022-02-23T11:27:00Z"/>
          <w:del w:id="839" w:author="Connie Riker" w:date="2022-02-23T14:06:00Z"/>
          <w:rFonts w:ascii="Arial" w:hAnsi="Arial"/>
          <w:sz w:val="72"/>
          <w:szCs w:val="72"/>
          <w:lang w:val="en-AU"/>
          <w:rPrChange w:id="840" w:author="Connie Riker" w:date="2022-02-23T14:07:00Z">
            <w:rPr>
              <w:ins w:id="841" w:author="Linda Mastin" w:date="2022-02-23T11:27:00Z"/>
              <w:del w:id="84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43" w:author="Linda Mastin" w:date="2022-02-23T11:27:00Z"/>
          <w:del w:id="844" w:author="Connie Riker" w:date="2022-02-23T14:06:00Z"/>
          <w:rFonts w:ascii="Arial" w:hAnsi="Arial"/>
          <w:sz w:val="72"/>
          <w:szCs w:val="72"/>
          <w:lang w:val="en-AU"/>
          <w:rPrChange w:id="845" w:author="Connie Riker" w:date="2022-02-23T14:07:00Z">
            <w:rPr>
              <w:ins w:id="846" w:author="Linda Mastin" w:date="2022-02-23T11:27:00Z"/>
              <w:del w:id="847"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48" w:author="Linda Mastin" w:date="2022-02-23T11:27:00Z"/>
          <w:del w:id="849" w:author="Connie Riker" w:date="2022-02-23T14:06:00Z"/>
          <w:rFonts w:ascii="Arial" w:hAnsi="Arial"/>
          <w:sz w:val="72"/>
          <w:szCs w:val="72"/>
          <w:lang w:val="en-AU"/>
          <w:rPrChange w:id="850" w:author="Connie Riker" w:date="2022-02-23T14:07:00Z">
            <w:rPr>
              <w:ins w:id="851" w:author="Linda Mastin" w:date="2022-02-23T11:27:00Z"/>
              <w:del w:id="85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53" w:author="Linda Mastin" w:date="2022-02-23T11:27:00Z"/>
          <w:del w:id="854" w:author="Connie Riker" w:date="2022-02-23T14:06:00Z"/>
          <w:rFonts w:ascii="Arial" w:hAnsi="Arial"/>
          <w:sz w:val="72"/>
          <w:szCs w:val="72"/>
          <w:lang w:val="en-AU"/>
          <w:rPrChange w:id="855" w:author="Connie Riker" w:date="2022-02-23T14:07:00Z">
            <w:rPr>
              <w:ins w:id="856" w:author="Linda Mastin" w:date="2022-02-23T11:27:00Z"/>
              <w:del w:id="857"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58" w:author="Linda Mastin" w:date="2022-02-23T11:27:00Z"/>
          <w:del w:id="859" w:author="Connie Riker" w:date="2022-02-23T14:06:00Z"/>
          <w:rFonts w:ascii="Arial" w:hAnsi="Arial"/>
          <w:sz w:val="72"/>
          <w:szCs w:val="72"/>
          <w:lang w:val="en-AU"/>
          <w:rPrChange w:id="860" w:author="Connie Riker" w:date="2022-02-23T14:07:00Z">
            <w:rPr>
              <w:ins w:id="861" w:author="Linda Mastin" w:date="2022-02-23T11:27:00Z"/>
              <w:del w:id="86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63" w:author="Linda Mastin" w:date="2022-02-23T11:27:00Z"/>
          <w:del w:id="864" w:author="Connie Riker" w:date="2022-02-23T14:06:00Z"/>
          <w:rFonts w:ascii="Arial" w:hAnsi="Arial"/>
          <w:sz w:val="72"/>
          <w:szCs w:val="72"/>
          <w:lang w:val="en-AU"/>
          <w:rPrChange w:id="865" w:author="Connie Riker" w:date="2022-02-23T14:07:00Z">
            <w:rPr>
              <w:ins w:id="866" w:author="Linda Mastin" w:date="2022-02-23T11:27:00Z"/>
              <w:del w:id="867"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68" w:author="Linda Mastin" w:date="2022-02-23T11:27:00Z"/>
          <w:del w:id="869" w:author="Connie Riker" w:date="2022-02-23T14:06:00Z"/>
          <w:rFonts w:ascii="Arial" w:hAnsi="Arial"/>
          <w:sz w:val="72"/>
          <w:szCs w:val="72"/>
          <w:lang w:val="en-AU"/>
          <w:rPrChange w:id="870" w:author="Connie Riker" w:date="2022-02-23T14:07:00Z">
            <w:rPr>
              <w:ins w:id="871" w:author="Linda Mastin" w:date="2022-02-23T11:27:00Z"/>
              <w:del w:id="872" w:author="Connie Riker" w:date="2022-02-23T14:06:00Z"/>
              <w:rFonts w:ascii="Arial" w:hAnsi="Arial"/>
              <w:sz w:val="22"/>
              <w:szCs w:val="24"/>
              <w:lang w:val="en-AU"/>
            </w:rPr>
          </w:rPrChange>
        </w:rPr>
      </w:pPr>
    </w:p>
    <w:p w:rsidR="007C39A6" w:rsidRPr="0007692C" w:rsidDel="0007692C" w:rsidRDefault="007C39A6" w:rsidP="009130CA">
      <w:pPr>
        <w:spacing w:line="240" w:lineRule="exact"/>
        <w:rPr>
          <w:ins w:id="873" w:author="Linda Mastin" w:date="2022-02-23T11:27:00Z"/>
          <w:del w:id="874" w:author="Connie Riker" w:date="2022-02-23T14:06:00Z"/>
          <w:rFonts w:ascii="Arial" w:hAnsi="Arial"/>
          <w:sz w:val="72"/>
          <w:szCs w:val="72"/>
          <w:lang w:val="en-AU"/>
          <w:rPrChange w:id="875" w:author="Connie Riker" w:date="2022-02-23T14:07:00Z">
            <w:rPr>
              <w:ins w:id="876" w:author="Linda Mastin" w:date="2022-02-23T11:27:00Z"/>
              <w:del w:id="877" w:author="Connie Riker" w:date="2022-02-23T14:06:00Z"/>
              <w:rFonts w:ascii="Arial" w:hAnsi="Arial"/>
              <w:sz w:val="22"/>
              <w:szCs w:val="24"/>
              <w:lang w:val="en-AU"/>
            </w:rPr>
          </w:rPrChange>
        </w:rPr>
      </w:pPr>
    </w:p>
    <w:p w:rsidR="007C39A6" w:rsidRPr="0007692C" w:rsidRDefault="007C39A6" w:rsidP="007C39A6">
      <w:pPr>
        <w:jc w:val="center"/>
        <w:rPr>
          <w:ins w:id="878" w:author="Linda Mastin" w:date="2022-02-23T11:27:00Z"/>
          <w:sz w:val="72"/>
          <w:szCs w:val="72"/>
          <w:rPrChange w:id="879" w:author="Connie Riker" w:date="2022-02-23T14:07:00Z">
            <w:rPr>
              <w:ins w:id="880" w:author="Linda Mastin" w:date="2022-02-23T11:27:00Z"/>
              <w:sz w:val="144"/>
              <w:szCs w:val="144"/>
            </w:rPr>
          </w:rPrChange>
        </w:rPr>
      </w:pPr>
      <w:ins w:id="881" w:author="Linda Mastin" w:date="2022-02-23T11:27:00Z">
        <w:r w:rsidRPr="0007692C">
          <w:rPr>
            <w:sz w:val="72"/>
            <w:szCs w:val="72"/>
            <w:rPrChange w:id="882" w:author="Connie Riker" w:date="2022-02-23T14:07:00Z">
              <w:rPr>
                <w:sz w:val="144"/>
                <w:szCs w:val="144"/>
              </w:rPr>
            </w:rPrChange>
          </w:rPr>
          <w:t>BID FORM</w:t>
        </w:r>
      </w:ins>
    </w:p>
    <w:p w:rsidR="007C39A6" w:rsidDel="0007692C" w:rsidRDefault="007C39A6" w:rsidP="007C39A6">
      <w:pPr>
        <w:rPr>
          <w:ins w:id="883" w:author="Linda Mastin" w:date="2022-02-23T11:27:00Z"/>
          <w:del w:id="884" w:author="Connie Riker" w:date="2022-02-23T14:07:00Z"/>
        </w:rPr>
      </w:pPr>
    </w:p>
    <w:p w:rsidR="007C39A6" w:rsidDel="0007692C" w:rsidRDefault="007C39A6" w:rsidP="007C39A6">
      <w:pPr>
        <w:rPr>
          <w:ins w:id="885" w:author="Linda Mastin" w:date="2022-02-23T11:27:00Z"/>
          <w:del w:id="886" w:author="Connie Riker" w:date="2022-02-23T14:07:00Z"/>
        </w:rPr>
      </w:pPr>
    </w:p>
    <w:p w:rsidR="007C39A6" w:rsidDel="0007692C" w:rsidRDefault="007C39A6" w:rsidP="007C39A6">
      <w:pPr>
        <w:rPr>
          <w:ins w:id="887" w:author="Linda Mastin" w:date="2022-02-23T11:27:00Z"/>
          <w:del w:id="888" w:author="Connie Riker" w:date="2022-02-23T14:07:00Z"/>
        </w:rPr>
      </w:pPr>
    </w:p>
    <w:p w:rsidR="007C39A6" w:rsidDel="0007692C" w:rsidRDefault="007C39A6" w:rsidP="007C39A6">
      <w:pPr>
        <w:rPr>
          <w:ins w:id="889" w:author="Linda Mastin" w:date="2022-02-23T11:27:00Z"/>
          <w:del w:id="890" w:author="Connie Riker" w:date="2022-02-23T14:07:00Z"/>
          <w:sz w:val="24"/>
        </w:rPr>
      </w:pPr>
    </w:p>
    <w:p w:rsidR="007C39A6" w:rsidDel="0007692C" w:rsidRDefault="007C39A6" w:rsidP="007C39A6">
      <w:pPr>
        <w:rPr>
          <w:ins w:id="891" w:author="Linda Mastin" w:date="2022-02-23T11:27:00Z"/>
          <w:del w:id="892" w:author="Connie Riker" w:date="2022-02-23T14:07:00Z"/>
          <w:sz w:val="24"/>
        </w:rPr>
      </w:pPr>
    </w:p>
    <w:p w:rsidR="007C39A6" w:rsidDel="0007692C" w:rsidRDefault="007C39A6" w:rsidP="007C39A6">
      <w:pPr>
        <w:rPr>
          <w:ins w:id="893" w:author="Linda Mastin" w:date="2022-02-23T11:27:00Z"/>
          <w:del w:id="894" w:author="Connie Riker" w:date="2022-02-23T14:07:00Z"/>
          <w:sz w:val="24"/>
        </w:rPr>
      </w:pPr>
    </w:p>
    <w:p w:rsidR="007C39A6" w:rsidDel="0007692C" w:rsidRDefault="007C39A6" w:rsidP="007C39A6">
      <w:pPr>
        <w:rPr>
          <w:ins w:id="895" w:author="Linda Mastin" w:date="2022-02-23T11:27:00Z"/>
          <w:del w:id="896" w:author="Connie Riker" w:date="2022-02-23T14:07:00Z"/>
          <w:sz w:val="24"/>
        </w:rPr>
      </w:pPr>
      <w:ins w:id="897" w:author="Linda Mastin" w:date="2022-02-23T11:27:00Z">
        <w:del w:id="898" w:author="Connie Riker" w:date="2022-02-23T14:07:00Z">
          <w:r w:rsidDel="0007692C">
            <w:rPr>
              <w:sz w:val="24"/>
            </w:rPr>
            <w:delText xml:space="preserve">                                                        </w:delText>
          </w:r>
        </w:del>
      </w:ins>
    </w:p>
    <w:p w:rsidR="007C39A6" w:rsidDel="0007692C" w:rsidRDefault="007C39A6" w:rsidP="009130CA">
      <w:pPr>
        <w:spacing w:line="240" w:lineRule="exact"/>
        <w:rPr>
          <w:ins w:id="899" w:author="Linda Mastin" w:date="2022-02-23T11:27:00Z"/>
          <w:del w:id="900" w:author="Connie Riker" w:date="2022-02-23T14:07:00Z"/>
          <w:rFonts w:ascii="Arial" w:hAnsi="Arial"/>
          <w:sz w:val="22"/>
          <w:szCs w:val="24"/>
          <w:lang w:val="en-AU"/>
        </w:rPr>
      </w:pPr>
    </w:p>
    <w:p w:rsidR="007C39A6" w:rsidDel="0007692C" w:rsidRDefault="007C39A6" w:rsidP="009130CA">
      <w:pPr>
        <w:spacing w:line="240" w:lineRule="exact"/>
        <w:rPr>
          <w:ins w:id="901" w:author="Linda Mastin" w:date="2022-02-23T11:27:00Z"/>
          <w:del w:id="902" w:author="Connie Riker" w:date="2022-02-23T14:07:00Z"/>
          <w:rFonts w:ascii="Arial" w:hAnsi="Arial"/>
          <w:sz w:val="22"/>
          <w:szCs w:val="24"/>
          <w:lang w:val="en-AU"/>
        </w:rPr>
      </w:pPr>
    </w:p>
    <w:p w:rsidR="007C39A6" w:rsidDel="0007692C" w:rsidRDefault="007C39A6" w:rsidP="009130CA">
      <w:pPr>
        <w:spacing w:line="240" w:lineRule="exact"/>
        <w:rPr>
          <w:ins w:id="903" w:author="Linda Mastin" w:date="2022-02-23T11:27:00Z"/>
          <w:del w:id="904" w:author="Connie Riker" w:date="2022-02-23T14:07:00Z"/>
          <w:rFonts w:ascii="Arial" w:hAnsi="Arial"/>
          <w:sz w:val="22"/>
          <w:szCs w:val="24"/>
          <w:lang w:val="en-AU"/>
        </w:rPr>
      </w:pPr>
    </w:p>
    <w:p w:rsidR="007C39A6" w:rsidDel="0007692C" w:rsidRDefault="007C39A6" w:rsidP="009130CA">
      <w:pPr>
        <w:spacing w:line="240" w:lineRule="exact"/>
        <w:rPr>
          <w:ins w:id="905" w:author="Linda Mastin" w:date="2022-02-23T11:27:00Z"/>
          <w:del w:id="906" w:author="Connie Riker" w:date="2022-02-23T14:07:00Z"/>
          <w:rFonts w:ascii="Arial" w:hAnsi="Arial"/>
          <w:sz w:val="22"/>
          <w:szCs w:val="24"/>
          <w:lang w:val="en-AU"/>
        </w:rPr>
      </w:pPr>
    </w:p>
    <w:p w:rsidR="007C39A6" w:rsidDel="0007692C" w:rsidRDefault="007C39A6" w:rsidP="009130CA">
      <w:pPr>
        <w:spacing w:line="240" w:lineRule="exact"/>
        <w:rPr>
          <w:ins w:id="907" w:author="Linda Mastin" w:date="2022-02-23T11:27:00Z"/>
          <w:del w:id="908" w:author="Connie Riker" w:date="2022-02-23T14:07:00Z"/>
          <w:rFonts w:ascii="Arial" w:hAnsi="Arial"/>
          <w:sz w:val="22"/>
          <w:szCs w:val="24"/>
          <w:lang w:val="en-AU"/>
        </w:rPr>
      </w:pPr>
    </w:p>
    <w:p w:rsidR="007C39A6" w:rsidDel="0007692C" w:rsidRDefault="007C39A6" w:rsidP="009130CA">
      <w:pPr>
        <w:spacing w:line="240" w:lineRule="exact"/>
        <w:rPr>
          <w:ins w:id="909" w:author="Linda Mastin" w:date="2022-02-23T11:27:00Z"/>
          <w:del w:id="910" w:author="Connie Riker" w:date="2022-02-23T14:07:00Z"/>
          <w:rFonts w:ascii="Arial" w:hAnsi="Arial"/>
          <w:sz w:val="22"/>
          <w:szCs w:val="24"/>
          <w:lang w:val="en-AU"/>
        </w:rPr>
      </w:pPr>
    </w:p>
    <w:p w:rsidR="007C39A6" w:rsidDel="0007692C" w:rsidRDefault="007C39A6" w:rsidP="009130CA">
      <w:pPr>
        <w:spacing w:line="240" w:lineRule="exact"/>
        <w:rPr>
          <w:ins w:id="911" w:author="Linda Mastin" w:date="2022-02-23T11:27:00Z"/>
          <w:del w:id="912" w:author="Connie Riker" w:date="2022-02-23T14:07:00Z"/>
          <w:rFonts w:ascii="Arial" w:hAnsi="Arial"/>
          <w:sz w:val="22"/>
          <w:szCs w:val="24"/>
          <w:lang w:val="en-AU"/>
        </w:rPr>
      </w:pPr>
    </w:p>
    <w:p w:rsidR="007C39A6" w:rsidDel="0007692C" w:rsidRDefault="007C39A6" w:rsidP="009130CA">
      <w:pPr>
        <w:spacing w:line="240" w:lineRule="exact"/>
        <w:rPr>
          <w:ins w:id="913" w:author="Linda Mastin" w:date="2022-02-23T11:27:00Z"/>
          <w:del w:id="914" w:author="Connie Riker" w:date="2022-02-23T14:07:00Z"/>
          <w:rFonts w:ascii="Arial" w:hAnsi="Arial"/>
          <w:sz w:val="22"/>
          <w:szCs w:val="24"/>
          <w:lang w:val="en-AU"/>
        </w:rPr>
      </w:pPr>
    </w:p>
    <w:p w:rsidR="007C39A6" w:rsidDel="0007692C" w:rsidRDefault="007C39A6" w:rsidP="009130CA">
      <w:pPr>
        <w:spacing w:line="240" w:lineRule="exact"/>
        <w:rPr>
          <w:ins w:id="915" w:author="Linda Mastin" w:date="2022-02-23T11:27:00Z"/>
          <w:del w:id="916" w:author="Connie Riker" w:date="2022-02-23T14:07:00Z"/>
          <w:rFonts w:ascii="Arial" w:hAnsi="Arial"/>
          <w:sz w:val="22"/>
          <w:szCs w:val="24"/>
          <w:lang w:val="en-AU"/>
        </w:rPr>
      </w:pPr>
    </w:p>
    <w:p w:rsidR="007C39A6" w:rsidDel="0007692C" w:rsidRDefault="007C39A6" w:rsidP="009130CA">
      <w:pPr>
        <w:spacing w:line="240" w:lineRule="exact"/>
        <w:rPr>
          <w:ins w:id="917" w:author="Linda Mastin" w:date="2022-02-23T11:27:00Z"/>
          <w:del w:id="918" w:author="Connie Riker" w:date="2022-02-23T14:07:00Z"/>
          <w:rFonts w:ascii="Arial" w:hAnsi="Arial"/>
          <w:sz w:val="22"/>
          <w:szCs w:val="24"/>
          <w:lang w:val="en-AU"/>
        </w:rPr>
      </w:pPr>
    </w:p>
    <w:p w:rsidR="007C39A6" w:rsidDel="0007692C" w:rsidRDefault="007C39A6" w:rsidP="009130CA">
      <w:pPr>
        <w:spacing w:line="240" w:lineRule="exact"/>
        <w:rPr>
          <w:ins w:id="919" w:author="Linda Mastin" w:date="2022-02-23T11:27:00Z"/>
          <w:del w:id="920" w:author="Connie Riker" w:date="2022-02-23T14:07:00Z"/>
          <w:rFonts w:ascii="Arial" w:hAnsi="Arial"/>
          <w:sz w:val="22"/>
          <w:szCs w:val="24"/>
          <w:lang w:val="en-AU"/>
        </w:rPr>
      </w:pPr>
    </w:p>
    <w:p w:rsidR="007C39A6" w:rsidDel="0007692C" w:rsidRDefault="007C39A6" w:rsidP="009130CA">
      <w:pPr>
        <w:spacing w:line="240" w:lineRule="exact"/>
        <w:rPr>
          <w:ins w:id="921" w:author="Linda Mastin" w:date="2022-02-23T11:27:00Z"/>
          <w:del w:id="922" w:author="Connie Riker" w:date="2022-02-23T14:07:00Z"/>
          <w:rFonts w:ascii="Arial" w:hAnsi="Arial"/>
          <w:sz w:val="22"/>
          <w:szCs w:val="24"/>
          <w:lang w:val="en-AU"/>
        </w:rPr>
      </w:pPr>
    </w:p>
    <w:p w:rsidR="007C39A6" w:rsidDel="0007692C" w:rsidRDefault="007C39A6" w:rsidP="009130CA">
      <w:pPr>
        <w:spacing w:line="240" w:lineRule="exact"/>
        <w:rPr>
          <w:ins w:id="923" w:author="Linda Mastin" w:date="2022-02-23T11:27:00Z"/>
          <w:del w:id="924" w:author="Connie Riker" w:date="2022-02-23T14:07:00Z"/>
          <w:rFonts w:ascii="Arial" w:hAnsi="Arial"/>
          <w:sz w:val="22"/>
          <w:szCs w:val="24"/>
          <w:lang w:val="en-AU"/>
        </w:rPr>
      </w:pPr>
    </w:p>
    <w:p w:rsidR="007C39A6" w:rsidDel="0007692C" w:rsidRDefault="007C39A6" w:rsidP="009130CA">
      <w:pPr>
        <w:spacing w:line="240" w:lineRule="exact"/>
        <w:rPr>
          <w:ins w:id="925" w:author="Linda Mastin" w:date="2022-02-23T11:27:00Z"/>
          <w:del w:id="926" w:author="Connie Riker" w:date="2022-02-23T14:07:00Z"/>
          <w:rFonts w:ascii="Arial" w:hAnsi="Arial"/>
          <w:sz w:val="22"/>
          <w:szCs w:val="24"/>
          <w:lang w:val="en-AU"/>
        </w:rPr>
      </w:pPr>
    </w:p>
    <w:p w:rsidR="007C39A6" w:rsidDel="0007692C" w:rsidRDefault="007C39A6" w:rsidP="009130CA">
      <w:pPr>
        <w:spacing w:line="240" w:lineRule="exact"/>
        <w:rPr>
          <w:ins w:id="927" w:author="Linda Mastin" w:date="2022-02-23T11:27:00Z"/>
          <w:del w:id="928" w:author="Connie Riker" w:date="2022-02-23T14:07:00Z"/>
          <w:rFonts w:ascii="Arial" w:hAnsi="Arial"/>
          <w:sz w:val="22"/>
          <w:szCs w:val="24"/>
          <w:lang w:val="en-AU"/>
        </w:rPr>
      </w:pPr>
    </w:p>
    <w:p w:rsidR="007C39A6" w:rsidDel="0007692C" w:rsidRDefault="007C39A6" w:rsidP="009130CA">
      <w:pPr>
        <w:spacing w:line="240" w:lineRule="exact"/>
        <w:rPr>
          <w:ins w:id="929" w:author="Linda Mastin" w:date="2022-02-23T11:27:00Z"/>
          <w:del w:id="930" w:author="Connie Riker" w:date="2022-02-23T14:07:00Z"/>
          <w:rFonts w:ascii="Arial" w:hAnsi="Arial"/>
          <w:sz w:val="22"/>
          <w:szCs w:val="24"/>
          <w:lang w:val="en-AU"/>
        </w:rPr>
      </w:pPr>
    </w:p>
    <w:p w:rsidR="007C39A6" w:rsidDel="0007692C" w:rsidRDefault="007C39A6" w:rsidP="009130CA">
      <w:pPr>
        <w:spacing w:line="240" w:lineRule="exact"/>
        <w:rPr>
          <w:ins w:id="931" w:author="Linda Mastin" w:date="2022-02-23T11:27:00Z"/>
          <w:del w:id="932" w:author="Connie Riker" w:date="2022-02-23T14:07:00Z"/>
          <w:rFonts w:ascii="Arial" w:hAnsi="Arial"/>
          <w:sz w:val="22"/>
          <w:szCs w:val="24"/>
          <w:lang w:val="en-AU"/>
        </w:rPr>
      </w:pPr>
    </w:p>
    <w:p w:rsidR="007C39A6" w:rsidDel="0007692C" w:rsidRDefault="007C39A6" w:rsidP="009130CA">
      <w:pPr>
        <w:spacing w:line="240" w:lineRule="exact"/>
        <w:rPr>
          <w:ins w:id="933" w:author="Linda Mastin" w:date="2022-02-23T11:27:00Z"/>
          <w:del w:id="934" w:author="Connie Riker" w:date="2022-02-23T14:07:00Z"/>
          <w:rFonts w:ascii="Arial" w:hAnsi="Arial"/>
          <w:sz w:val="22"/>
          <w:szCs w:val="24"/>
          <w:lang w:val="en-AU"/>
        </w:rPr>
      </w:pPr>
    </w:p>
    <w:p w:rsidR="007C39A6" w:rsidDel="0007692C" w:rsidRDefault="007C39A6" w:rsidP="009130CA">
      <w:pPr>
        <w:spacing w:line="240" w:lineRule="exact"/>
        <w:rPr>
          <w:ins w:id="935" w:author="Linda Mastin" w:date="2022-02-23T11:27:00Z"/>
          <w:del w:id="936" w:author="Connie Riker" w:date="2022-02-23T14:07:00Z"/>
          <w:rFonts w:ascii="Arial" w:hAnsi="Arial"/>
          <w:sz w:val="22"/>
          <w:szCs w:val="24"/>
          <w:lang w:val="en-AU"/>
        </w:rPr>
      </w:pPr>
    </w:p>
    <w:p w:rsidR="007C39A6" w:rsidDel="0007692C" w:rsidRDefault="007C39A6" w:rsidP="009130CA">
      <w:pPr>
        <w:spacing w:line="240" w:lineRule="exact"/>
        <w:rPr>
          <w:ins w:id="937" w:author="Linda Mastin" w:date="2022-02-23T11:27:00Z"/>
          <w:del w:id="938" w:author="Connie Riker" w:date="2022-02-23T14:07:00Z"/>
          <w:rFonts w:ascii="Arial" w:hAnsi="Arial"/>
          <w:sz w:val="22"/>
          <w:szCs w:val="24"/>
          <w:lang w:val="en-AU"/>
        </w:rPr>
      </w:pPr>
    </w:p>
    <w:p w:rsidR="007C39A6" w:rsidDel="0007692C" w:rsidRDefault="007C39A6" w:rsidP="009130CA">
      <w:pPr>
        <w:spacing w:line="240" w:lineRule="exact"/>
        <w:rPr>
          <w:ins w:id="939" w:author="Linda Mastin" w:date="2022-02-23T11:27:00Z"/>
          <w:del w:id="940" w:author="Connie Riker" w:date="2022-02-23T14:07:00Z"/>
          <w:rFonts w:ascii="Arial" w:hAnsi="Arial"/>
          <w:sz w:val="22"/>
          <w:szCs w:val="24"/>
          <w:lang w:val="en-AU"/>
        </w:rPr>
      </w:pPr>
    </w:p>
    <w:p w:rsidR="007C39A6" w:rsidDel="0007692C" w:rsidRDefault="007C39A6" w:rsidP="009130CA">
      <w:pPr>
        <w:spacing w:line="240" w:lineRule="exact"/>
        <w:rPr>
          <w:ins w:id="941" w:author="Linda Mastin" w:date="2022-02-23T11:27:00Z"/>
          <w:del w:id="942" w:author="Connie Riker" w:date="2022-02-23T14:07:00Z"/>
          <w:rFonts w:ascii="Arial" w:hAnsi="Arial"/>
          <w:sz w:val="22"/>
          <w:szCs w:val="24"/>
          <w:lang w:val="en-AU"/>
        </w:rPr>
      </w:pPr>
    </w:p>
    <w:p w:rsidR="007C39A6" w:rsidDel="0007692C" w:rsidRDefault="007C39A6" w:rsidP="009130CA">
      <w:pPr>
        <w:spacing w:line="240" w:lineRule="exact"/>
        <w:rPr>
          <w:ins w:id="943" w:author="Linda Mastin" w:date="2022-02-23T11:27:00Z"/>
          <w:del w:id="944" w:author="Connie Riker" w:date="2022-02-23T14:07:00Z"/>
          <w:rFonts w:ascii="Arial" w:hAnsi="Arial"/>
          <w:sz w:val="22"/>
          <w:szCs w:val="24"/>
          <w:lang w:val="en-AU"/>
        </w:rPr>
      </w:pPr>
    </w:p>
    <w:p w:rsidR="007C39A6" w:rsidDel="0007692C" w:rsidRDefault="007C39A6" w:rsidP="009130CA">
      <w:pPr>
        <w:spacing w:line="240" w:lineRule="exact"/>
        <w:rPr>
          <w:ins w:id="945" w:author="Linda Mastin" w:date="2022-02-23T11:27:00Z"/>
          <w:del w:id="946" w:author="Connie Riker" w:date="2022-02-23T14:07:00Z"/>
          <w:rFonts w:ascii="Arial" w:hAnsi="Arial"/>
          <w:sz w:val="22"/>
          <w:szCs w:val="24"/>
          <w:lang w:val="en-AU"/>
        </w:rPr>
      </w:pPr>
    </w:p>
    <w:p w:rsidR="007C39A6" w:rsidDel="0007692C" w:rsidRDefault="007C39A6" w:rsidP="009130CA">
      <w:pPr>
        <w:spacing w:line="240" w:lineRule="exact"/>
        <w:rPr>
          <w:ins w:id="947" w:author="Linda Mastin" w:date="2022-02-23T11:27:00Z"/>
          <w:del w:id="948" w:author="Connie Riker" w:date="2022-02-23T14:07:00Z"/>
          <w:rFonts w:ascii="Arial" w:hAnsi="Arial"/>
          <w:sz w:val="22"/>
          <w:szCs w:val="24"/>
          <w:lang w:val="en-AU"/>
        </w:rPr>
      </w:pPr>
    </w:p>
    <w:p w:rsidR="007C39A6" w:rsidDel="0007692C" w:rsidRDefault="007C39A6" w:rsidP="009130CA">
      <w:pPr>
        <w:spacing w:line="240" w:lineRule="exact"/>
        <w:rPr>
          <w:ins w:id="949" w:author="Linda Mastin" w:date="2022-02-23T11:27:00Z"/>
          <w:del w:id="950" w:author="Connie Riker" w:date="2022-02-23T14:07:00Z"/>
          <w:rFonts w:ascii="Arial" w:hAnsi="Arial"/>
          <w:sz w:val="22"/>
          <w:szCs w:val="24"/>
          <w:lang w:val="en-AU"/>
        </w:rPr>
      </w:pPr>
    </w:p>
    <w:p w:rsidR="007C39A6" w:rsidDel="0007692C" w:rsidRDefault="007C39A6" w:rsidP="009130CA">
      <w:pPr>
        <w:spacing w:line="240" w:lineRule="exact"/>
        <w:rPr>
          <w:ins w:id="951" w:author="Linda Mastin" w:date="2022-02-23T11:27:00Z"/>
          <w:del w:id="952" w:author="Connie Riker" w:date="2022-02-23T14:07:00Z"/>
          <w:rFonts w:ascii="Arial" w:hAnsi="Arial"/>
          <w:sz w:val="22"/>
          <w:szCs w:val="24"/>
          <w:lang w:val="en-AU"/>
        </w:rPr>
      </w:pPr>
    </w:p>
    <w:p w:rsidR="007C39A6" w:rsidDel="0007692C" w:rsidRDefault="007C39A6" w:rsidP="009130CA">
      <w:pPr>
        <w:spacing w:line="240" w:lineRule="exact"/>
        <w:rPr>
          <w:ins w:id="953" w:author="Linda Mastin" w:date="2022-02-23T11:27:00Z"/>
          <w:del w:id="954" w:author="Connie Riker" w:date="2022-02-23T14:07:00Z"/>
          <w:rFonts w:ascii="Arial" w:hAnsi="Arial"/>
          <w:sz w:val="22"/>
          <w:szCs w:val="24"/>
          <w:lang w:val="en-AU"/>
        </w:rPr>
      </w:pPr>
    </w:p>
    <w:p w:rsidR="007C39A6" w:rsidDel="0007692C" w:rsidRDefault="007C39A6" w:rsidP="009130CA">
      <w:pPr>
        <w:spacing w:line="240" w:lineRule="exact"/>
        <w:rPr>
          <w:ins w:id="955" w:author="Linda Mastin" w:date="2022-02-23T11:27:00Z"/>
          <w:del w:id="956" w:author="Connie Riker" w:date="2022-02-23T14:07:00Z"/>
          <w:rFonts w:ascii="Arial" w:hAnsi="Arial"/>
          <w:sz w:val="22"/>
          <w:szCs w:val="24"/>
          <w:lang w:val="en-AU"/>
        </w:rPr>
      </w:pPr>
    </w:p>
    <w:p w:rsidR="007C39A6" w:rsidDel="0007692C" w:rsidRDefault="007C39A6" w:rsidP="009130CA">
      <w:pPr>
        <w:spacing w:line="240" w:lineRule="exact"/>
        <w:rPr>
          <w:ins w:id="957" w:author="Linda Mastin" w:date="2022-02-23T11:27:00Z"/>
          <w:del w:id="958" w:author="Connie Riker" w:date="2022-02-23T14:07:00Z"/>
          <w:rFonts w:ascii="Arial" w:hAnsi="Arial"/>
          <w:sz w:val="22"/>
          <w:szCs w:val="24"/>
          <w:lang w:val="en-AU"/>
        </w:rPr>
      </w:pPr>
    </w:p>
    <w:p w:rsidR="007C39A6" w:rsidDel="0007692C" w:rsidRDefault="007C39A6" w:rsidP="009130CA">
      <w:pPr>
        <w:spacing w:line="240" w:lineRule="exact"/>
        <w:rPr>
          <w:ins w:id="959" w:author="Linda Mastin" w:date="2022-02-23T11:27:00Z"/>
          <w:del w:id="960" w:author="Connie Riker" w:date="2022-02-23T14:07:00Z"/>
          <w:rFonts w:ascii="Arial" w:hAnsi="Arial"/>
          <w:sz w:val="22"/>
          <w:szCs w:val="24"/>
          <w:lang w:val="en-AU"/>
        </w:rPr>
      </w:pPr>
    </w:p>
    <w:p w:rsidR="007C39A6" w:rsidRPr="009130CA" w:rsidDel="0007692C" w:rsidRDefault="007C39A6" w:rsidP="009130CA">
      <w:pPr>
        <w:spacing w:line="240" w:lineRule="exact"/>
        <w:rPr>
          <w:del w:id="961" w:author="Connie Riker" w:date="2022-02-23T14:07:00Z"/>
          <w:rFonts w:ascii="Arial" w:hAnsi="Arial"/>
          <w:sz w:val="22"/>
          <w:szCs w:val="24"/>
          <w:lang w:val="en-AU"/>
        </w:rPr>
      </w:pPr>
    </w:p>
    <w:tbl>
      <w:tblPr>
        <w:tblpPr w:leftFromText="180" w:rightFromText="180" w:vertAnchor="text" w:horzAnchor="margin" w:tblpX="-180" w:tblpY="49"/>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9130CA" w:rsidRPr="009130CA" w:rsidTr="00361511">
        <w:trPr>
          <w:trHeight w:val="310"/>
        </w:trPr>
        <w:tc>
          <w:tcPr>
            <w:tcW w:w="9816" w:type="dxa"/>
            <w:tcBorders>
              <w:top w:val="nil"/>
              <w:left w:val="nil"/>
              <w:bottom w:val="single" w:sz="4" w:space="0" w:color="auto"/>
              <w:right w:val="nil"/>
            </w:tcBorders>
          </w:tcPr>
          <w:p w:rsidR="009130CA" w:rsidRPr="009130CA" w:rsidRDefault="009130CA" w:rsidP="004E0D47">
            <w:pPr>
              <w:tabs>
                <w:tab w:val="left" w:pos="1096"/>
              </w:tabs>
              <w:spacing w:before="100" w:after="40" w:line="230" w:lineRule="exact"/>
              <w:ind w:left="107" w:hanging="107"/>
              <w:rPr>
                <w:rFonts w:ascii="Arial" w:hAnsi="Arial" w:cs="Arial"/>
                <w:sz w:val="28"/>
                <w:szCs w:val="24"/>
              </w:rPr>
            </w:pPr>
            <w:r w:rsidRPr="009130CA">
              <w:rPr>
                <w:rFonts w:ascii="Calibri" w:hAnsi="Calibri" w:cs="Arial"/>
                <w:sz w:val="28"/>
                <w:szCs w:val="24"/>
              </w:rPr>
              <w:t xml:space="preserve">Section III: </w:t>
            </w:r>
            <w:del w:id="962" w:author="Linda Mastin" w:date="2022-02-23T11:28:00Z">
              <w:r w:rsidRPr="009130CA" w:rsidDel="007C39A6">
                <w:rPr>
                  <w:rFonts w:ascii="Calibri" w:hAnsi="Calibri" w:cs="Arial"/>
                  <w:sz w:val="28"/>
                  <w:szCs w:val="24"/>
                </w:rPr>
                <w:delText>Pricing table</w:delText>
              </w:r>
            </w:del>
            <w:ins w:id="963" w:author="Linda Mastin" w:date="2022-02-23T11:28:00Z">
              <w:r w:rsidR="007C39A6">
                <w:rPr>
                  <w:rFonts w:ascii="Calibri" w:hAnsi="Calibri" w:cs="Arial"/>
                  <w:sz w:val="28"/>
                  <w:szCs w:val="24"/>
                </w:rPr>
                <w:t>Bid Form</w:t>
              </w:r>
            </w:ins>
            <w:r w:rsidRPr="009130CA">
              <w:rPr>
                <w:rFonts w:ascii="Calibri" w:hAnsi="Calibri" w:cs="Arial"/>
                <w:sz w:val="28"/>
                <w:szCs w:val="24"/>
              </w:rPr>
              <w:t xml:space="preserve"> – Bidder’s Complete &amp; Return</w:t>
            </w:r>
          </w:p>
        </w:tc>
      </w:tr>
    </w:tbl>
    <w:p w:rsidR="009130CA" w:rsidRPr="009130CA" w:rsidRDefault="009130CA">
      <w:pPr>
        <w:spacing w:before="60" w:after="60" w:line="240" w:lineRule="exact"/>
        <w:jc w:val="both"/>
        <w:rPr>
          <w:rFonts w:ascii="Calibri" w:hAnsi="Calibri" w:cs="Arial"/>
          <w:sz w:val="28"/>
          <w:szCs w:val="28"/>
          <w:lang w:val="en-AU"/>
        </w:rPr>
        <w:pPrChange w:id="964" w:author="Linda Mastin" w:date="2022-02-23T11:23:00Z">
          <w:pPr>
            <w:numPr>
              <w:numId w:val="4"/>
            </w:numPr>
            <w:spacing w:before="60" w:after="60" w:line="240" w:lineRule="exact"/>
            <w:jc w:val="both"/>
          </w:pPr>
        </w:pPrChange>
      </w:pPr>
    </w:p>
    <w:tbl>
      <w:tblPr>
        <w:tblpPr w:leftFromText="180" w:rightFromText="180" w:vertAnchor="text" w:tblpX="-174" w:tblpY="1"/>
        <w:tblOverlap w:val="never"/>
        <w:tblW w:w="10458" w:type="dxa"/>
        <w:tblLook w:val="04A0" w:firstRow="1" w:lastRow="0" w:firstColumn="1" w:lastColumn="0" w:noHBand="0" w:noVBand="1"/>
        <w:tblPrChange w:id="965" w:author="Linda Mastin" w:date="2022-02-23T12:49:00Z">
          <w:tblPr>
            <w:tblpPr w:leftFromText="180" w:rightFromText="180" w:vertAnchor="text" w:tblpX="-174" w:tblpY="1"/>
            <w:tblOverlap w:val="never"/>
            <w:tblW w:w="9767" w:type="dxa"/>
            <w:tblLook w:val="04A0" w:firstRow="1" w:lastRow="0" w:firstColumn="1" w:lastColumn="0" w:noHBand="0" w:noVBand="1"/>
          </w:tblPr>
        </w:tblPrChange>
      </w:tblPr>
      <w:tblGrid>
        <w:gridCol w:w="1705"/>
        <w:gridCol w:w="1103"/>
        <w:gridCol w:w="1170"/>
        <w:gridCol w:w="1777"/>
        <w:gridCol w:w="4703"/>
        <w:tblGridChange w:id="966">
          <w:tblGrid>
            <w:gridCol w:w="1705"/>
            <w:gridCol w:w="990"/>
            <w:gridCol w:w="810"/>
            <w:gridCol w:w="2250"/>
            <w:gridCol w:w="4012"/>
          </w:tblGrid>
        </w:tblGridChange>
      </w:tblGrid>
      <w:tr w:rsidR="009130CA" w:rsidRPr="009130CA" w:rsidTr="00A078F3">
        <w:trPr>
          <w:trHeight w:val="373"/>
          <w:trPrChange w:id="967" w:author="Linda Mastin" w:date="2022-02-23T12:49:00Z">
            <w:trPr>
              <w:trHeight w:val="373"/>
            </w:trPr>
          </w:trPrChange>
        </w:trPr>
        <w:tc>
          <w:tcPr>
            <w:tcW w:w="10458" w:type="dxa"/>
            <w:gridSpan w:val="5"/>
            <w:tcBorders>
              <w:top w:val="single" w:sz="4" w:space="0" w:color="BFBFBF"/>
              <w:left w:val="single" w:sz="4" w:space="0" w:color="BFBFBF"/>
              <w:bottom w:val="single" w:sz="4" w:space="0" w:color="BFBFBF"/>
              <w:right w:val="single" w:sz="4" w:space="0" w:color="BFBFBF"/>
            </w:tcBorders>
            <w:shd w:val="clear" w:color="auto" w:fill="4A7AB2"/>
            <w:noWrap/>
            <w:vAlign w:val="center"/>
            <w:hideMark/>
            <w:tcPrChange w:id="968" w:author="Linda Mastin" w:date="2022-02-23T12:49:00Z">
              <w:tcPr>
                <w:tcW w:w="9767" w:type="dxa"/>
                <w:gridSpan w:val="5"/>
                <w:tcBorders>
                  <w:top w:val="single" w:sz="4" w:space="0" w:color="BFBFBF"/>
                  <w:left w:val="single" w:sz="4" w:space="0" w:color="BFBFBF"/>
                  <w:bottom w:val="single" w:sz="4" w:space="0" w:color="BFBFBF"/>
                  <w:right w:val="single" w:sz="4" w:space="0" w:color="BFBFBF"/>
                </w:tcBorders>
                <w:shd w:val="clear" w:color="auto" w:fill="4A7AB2"/>
                <w:noWrap/>
                <w:vAlign w:val="center"/>
                <w:hideMark/>
              </w:tcPr>
            </w:tcPrChange>
          </w:tcPr>
          <w:p w:rsidR="009130CA" w:rsidRPr="009130CA" w:rsidRDefault="009130CA" w:rsidP="009130CA">
            <w:pPr>
              <w:spacing w:line="240" w:lineRule="exact"/>
              <w:ind w:hanging="17"/>
              <w:rPr>
                <w:rFonts w:ascii="Calibri" w:hAnsi="Calibri"/>
                <w:b/>
                <w:bCs/>
                <w:color w:val="FFFFFF"/>
                <w:sz w:val="22"/>
                <w:szCs w:val="22"/>
                <w:lang w:val="en-AU"/>
              </w:rPr>
            </w:pPr>
            <w:r w:rsidRPr="009130CA">
              <w:rPr>
                <w:rFonts w:ascii="Calibri" w:hAnsi="Calibri"/>
                <w:b/>
                <w:bCs/>
                <w:color w:val="FFFFFF"/>
                <w:sz w:val="22"/>
                <w:szCs w:val="22"/>
                <w:lang w:val="en-AU"/>
              </w:rPr>
              <w:t>Detailed pricing – All Items Including Tax</w:t>
            </w:r>
            <w:ins w:id="969" w:author="Connie Riker" w:date="2022-02-23T14:13:00Z">
              <w:r w:rsidR="00660F1A">
                <w:rPr>
                  <w:rFonts w:ascii="Calibri" w:hAnsi="Calibri"/>
                  <w:b/>
                  <w:bCs/>
                  <w:color w:val="FFFFFF"/>
                  <w:sz w:val="22"/>
                  <w:szCs w:val="22"/>
                  <w:lang w:val="en-AU"/>
                </w:rPr>
                <w:t xml:space="preserve"> &amp; Shipping</w:t>
              </w:r>
            </w:ins>
          </w:p>
        </w:tc>
      </w:tr>
      <w:tr w:rsidR="009130CA" w:rsidRPr="009130CA" w:rsidTr="00A078F3">
        <w:trPr>
          <w:trHeight w:val="963"/>
          <w:trPrChange w:id="970" w:author="Linda Mastin" w:date="2022-02-23T12:49:00Z">
            <w:trPr>
              <w:trHeight w:val="963"/>
            </w:trPr>
          </w:trPrChange>
        </w:trPr>
        <w:tc>
          <w:tcPr>
            <w:tcW w:w="1705" w:type="dxa"/>
            <w:tcBorders>
              <w:top w:val="nil"/>
              <w:left w:val="single" w:sz="4" w:space="0" w:color="BFBFBF"/>
              <w:bottom w:val="single" w:sz="4" w:space="0" w:color="BFBFBF"/>
              <w:right w:val="nil"/>
            </w:tcBorders>
            <w:shd w:val="clear" w:color="auto" w:fill="FFFFFF"/>
            <w:vAlign w:val="center"/>
            <w:hideMark/>
            <w:tcPrChange w:id="971" w:author="Linda Mastin" w:date="2022-02-23T12:49:00Z">
              <w:tcPr>
                <w:tcW w:w="1705" w:type="dxa"/>
                <w:tcBorders>
                  <w:top w:val="nil"/>
                  <w:left w:val="single" w:sz="4" w:space="0" w:color="BFBFBF"/>
                  <w:bottom w:val="single" w:sz="4" w:space="0" w:color="BFBFBF"/>
                  <w:right w:val="nil"/>
                </w:tcBorders>
                <w:shd w:val="clear" w:color="auto" w:fill="FFFFFF"/>
                <w:vAlign w:val="center"/>
                <w:hideMark/>
              </w:tcPr>
            </w:tcPrChange>
          </w:tcPr>
          <w:p w:rsidR="009130CA" w:rsidRPr="0007692C" w:rsidRDefault="009130CA" w:rsidP="009130CA">
            <w:pPr>
              <w:spacing w:line="240" w:lineRule="exact"/>
              <w:ind w:hanging="17"/>
              <w:rPr>
                <w:rFonts w:ascii="Calibri" w:hAnsi="Calibri"/>
                <w:color w:val="000000" w:themeColor="text1"/>
                <w:sz w:val="18"/>
                <w:szCs w:val="18"/>
                <w:lang w:val="en-AU"/>
                <w:rPrChange w:id="972" w:author="Connie Riker" w:date="2022-02-23T14:10:00Z">
                  <w:rPr>
                    <w:rFonts w:ascii="Calibri" w:hAnsi="Calibri"/>
                    <w:color w:val="000000"/>
                    <w:sz w:val="18"/>
                    <w:szCs w:val="18"/>
                    <w:lang w:val="en-AU"/>
                  </w:rPr>
                </w:rPrChange>
              </w:rPr>
            </w:pPr>
            <w:r w:rsidRPr="0007692C">
              <w:rPr>
                <w:rFonts w:ascii="Calibri" w:hAnsi="Calibri"/>
                <w:color w:val="000000" w:themeColor="text1"/>
                <w:sz w:val="18"/>
                <w:szCs w:val="18"/>
                <w:lang w:val="en-AU"/>
                <w:rPrChange w:id="973" w:author="Connie Riker" w:date="2022-02-23T14:10:00Z">
                  <w:rPr>
                    <w:rFonts w:ascii="Calibri" w:hAnsi="Calibri"/>
                    <w:color w:val="000000"/>
                    <w:sz w:val="18"/>
                    <w:szCs w:val="18"/>
                    <w:lang w:val="en-AU"/>
                  </w:rPr>
                </w:rPrChange>
              </w:rPr>
              <w:t>Park</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hideMark/>
            <w:tcPrChange w:id="974"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hideMark/>
              </w:tcPr>
            </w:tcPrChange>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Product Cost Total $</w:t>
            </w: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975"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rPr>
                <w:rFonts w:ascii="Calibri" w:hAnsi="Calibri"/>
                <w:color w:val="000000"/>
                <w:sz w:val="18"/>
                <w:szCs w:val="18"/>
                <w:lang w:val="en-AU"/>
              </w:rPr>
            </w:pPr>
            <w:r w:rsidRPr="009130CA">
              <w:rPr>
                <w:rFonts w:ascii="Calibri" w:hAnsi="Calibri"/>
                <w:color w:val="000000"/>
                <w:sz w:val="18"/>
                <w:szCs w:val="18"/>
                <w:lang w:val="en-AU"/>
              </w:rPr>
              <w:t>Install Cost Total $</w:t>
            </w: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976"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rPr>
                <w:rFonts w:ascii="Calibri" w:hAnsi="Calibri"/>
                <w:color w:val="000000"/>
                <w:sz w:val="18"/>
                <w:szCs w:val="18"/>
                <w:lang w:val="en-AU"/>
              </w:rPr>
            </w:pPr>
            <w:r w:rsidRPr="009130CA">
              <w:rPr>
                <w:rFonts w:ascii="Calibri" w:hAnsi="Calibri"/>
                <w:color w:val="000000"/>
                <w:sz w:val="18"/>
                <w:szCs w:val="18"/>
                <w:lang w:val="en-AU"/>
              </w:rPr>
              <w:t>Expected Completion Date</w:t>
            </w: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977"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rPr>
                <w:rFonts w:ascii="Calibri" w:hAnsi="Calibri"/>
                <w:color w:val="000000"/>
                <w:sz w:val="18"/>
                <w:szCs w:val="18"/>
                <w:lang w:val="en-AU"/>
              </w:rPr>
            </w:pPr>
          </w:p>
        </w:tc>
      </w:tr>
      <w:tr w:rsidR="009130CA" w:rsidRPr="009130CA" w:rsidTr="00A078F3">
        <w:trPr>
          <w:trHeight w:val="963"/>
          <w:trPrChange w:id="978"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979"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980" w:author="Connie Riker" w:date="2022-02-23T14:10: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981" w:author="Connie Riker" w:date="2022-02-23T14:10:00Z">
                  <w:rPr>
                    <w:rFonts w:ascii="Calibri" w:hAnsi="Calibri"/>
                    <w:i/>
                    <w:iCs/>
                    <w:color w:val="002060"/>
                    <w:sz w:val="18"/>
                    <w:szCs w:val="18"/>
                    <w:lang w:val="en-AU"/>
                  </w:rPr>
                </w:rPrChange>
              </w:rPr>
              <w:t>Park 1 - Schaefer</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982"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983"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984"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985"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07692C" w:rsidRDefault="009130CA" w:rsidP="009130CA">
            <w:pPr>
              <w:spacing w:line="240" w:lineRule="exact"/>
              <w:ind w:hanging="17"/>
              <w:rPr>
                <w:rFonts w:ascii="Calibri" w:hAnsi="Calibri"/>
                <w:color w:val="000000" w:themeColor="text1"/>
                <w:sz w:val="18"/>
                <w:szCs w:val="18"/>
                <w:lang w:val="en-AU"/>
                <w:rPrChange w:id="986" w:author="Connie Riker" w:date="2022-02-23T14:09:00Z">
                  <w:rPr>
                    <w:rFonts w:ascii="Calibri" w:hAnsi="Calibri"/>
                    <w:color w:val="000000"/>
                    <w:sz w:val="18"/>
                    <w:szCs w:val="18"/>
                    <w:lang w:val="en-AU"/>
                  </w:rPr>
                </w:rPrChange>
              </w:rPr>
            </w:pPr>
            <w:r w:rsidRPr="0007692C">
              <w:rPr>
                <w:rFonts w:ascii="Calibri" w:hAnsi="Calibri"/>
                <w:iCs/>
                <w:color w:val="000000" w:themeColor="text1"/>
                <w:sz w:val="18"/>
                <w:szCs w:val="18"/>
                <w:lang w:val="en-AU"/>
                <w:rPrChange w:id="987" w:author="Connie Riker" w:date="2022-02-23T14:09:00Z">
                  <w:rPr>
                    <w:rFonts w:ascii="Calibri" w:hAnsi="Calibri"/>
                    <w:iCs/>
                    <w:color w:val="002060"/>
                    <w:sz w:val="18"/>
                    <w:szCs w:val="18"/>
                    <w:lang w:val="en-AU"/>
                  </w:rPr>
                </w:rPrChange>
              </w:rPr>
              <w:t xml:space="preserve">Brooks Towers Play System </w:t>
            </w:r>
            <w:r w:rsidRPr="0007692C">
              <w:rPr>
                <w:rFonts w:ascii="Calibri" w:hAnsi="Calibri"/>
                <w:iCs/>
                <w:color w:val="000000" w:themeColor="text1"/>
                <w:sz w:val="18"/>
                <w:szCs w:val="18"/>
                <w:lang w:val="en-AU"/>
                <w:rPrChange w:id="988" w:author="Connie Riker" w:date="2022-02-23T14:09:00Z">
                  <w:rPr>
                    <w:rFonts w:ascii="Calibri" w:hAnsi="Calibri"/>
                    <w:iCs/>
                    <w:color w:val="002060"/>
                    <w:sz w:val="18"/>
                    <w:szCs w:val="18"/>
                    <w:lang w:val="en-AU"/>
                  </w:rPr>
                </w:rPrChange>
              </w:rPr>
              <w:br/>
              <w:t xml:space="preserve">San Mateo Fitness Course Playground </w:t>
            </w:r>
            <w:r w:rsidRPr="0007692C">
              <w:rPr>
                <w:rFonts w:ascii="Calibri" w:hAnsi="Calibri"/>
                <w:iCs/>
                <w:color w:val="000000" w:themeColor="text1"/>
                <w:sz w:val="18"/>
                <w:szCs w:val="18"/>
                <w:lang w:val="en-AU"/>
                <w:rPrChange w:id="989" w:author="Connie Riker" w:date="2022-02-23T14:09:00Z">
                  <w:rPr>
                    <w:rFonts w:ascii="Calibri" w:hAnsi="Calibri"/>
                    <w:iCs/>
                    <w:color w:val="002060"/>
                    <w:sz w:val="18"/>
                    <w:szCs w:val="18"/>
                    <w:lang w:val="en-AU"/>
                  </w:rPr>
                </w:rPrChange>
              </w:rPr>
              <w:br/>
              <w:t>Rockwell Teeter Duo in ground rider</w:t>
            </w:r>
            <w:r w:rsidRPr="0007692C">
              <w:rPr>
                <w:rFonts w:ascii="Calibri" w:hAnsi="Calibri"/>
                <w:iCs/>
                <w:color w:val="000000" w:themeColor="text1"/>
                <w:sz w:val="18"/>
                <w:szCs w:val="18"/>
                <w:lang w:val="en-AU"/>
                <w:rPrChange w:id="990" w:author="Connie Riker" w:date="2022-02-23T14:09:00Z">
                  <w:rPr>
                    <w:rFonts w:ascii="Calibri" w:hAnsi="Calibri"/>
                    <w:iCs/>
                    <w:color w:val="002060"/>
                    <w:sz w:val="18"/>
                    <w:szCs w:val="18"/>
                    <w:lang w:val="en-AU"/>
                  </w:rPr>
                </w:rPrChange>
              </w:rPr>
              <w:br/>
              <w:t>Heavy Duty Arch Swing Set with 6 swings</w:t>
            </w:r>
            <w:r w:rsidRPr="0007692C">
              <w:rPr>
                <w:rFonts w:ascii="Calibri" w:hAnsi="Calibri"/>
                <w:iCs/>
                <w:color w:val="000000" w:themeColor="text1"/>
                <w:sz w:val="18"/>
                <w:szCs w:val="18"/>
                <w:lang w:val="en-AU"/>
                <w:rPrChange w:id="991" w:author="Connie Riker" w:date="2022-02-23T14:09:00Z">
                  <w:rPr>
                    <w:rFonts w:ascii="Calibri" w:hAnsi="Calibri"/>
                    <w:iCs/>
                    <w:color w:val="002060"/>
                    <w:sz w:val="18"/>
                    <w:szCs w:val="18"/>
                    <w:lang w:val="en-AU"/>
                  </w:rPr>
                </w:rPrChange>
              </w:rPr>
              <w:br/>
              <w:t>Shark Spring Rider</w:t>
            </w:r>
            <w:r w:rsidRPr="0007692C">
              <w:rPr>
                <w:rFonts w:ascii="Calibri" w:hAnsi="Calibri"/>
                <w:iCs/>
                <w:color w:val="000000" w:themeColor="text1"/>
                <w:sz w:val="18"/>
                <w:szCs w:val="18"/>
                <w:lang w:val="en-AU"/>
                <w:rPrChange w:id="992" w:author="Connie Riker" w:date="2022-02-23T14:09:00Z">
                  <w:rPr>
                    <w:rFonts w:ascii="Calibri" w:hAnsi="Calibri"/>
                    <w:iCs/>
                    <w:color w:val="002060"/>
                    <w:sz w:val="18"/>
                    <w:szCs w:val="18"/>
                    <w:lang w:val="en-AU"/>
                  </w:rPr>
                </w:rPrChange>
              </w:rPr>
              <w:br/>
              <w:t>Dino Rider Spring Rider</w:t>
            </w:r>
            <w:r w:rsidRPr="0007692C">
              <w:rPr>
                <w:rFonts w:ascii="Calibri" w:hAnsi="Calibri"/>
                <w:iCs/>
                <w:color w:val="000000" w:themeColor="text1"/>
                <w:sz w:val="18"/>
                <w:szCs w:val="18"/>
                <w:lang w:val="en-AU"/>
                <w:rPrChange w:id="993" w:author="Connie Riker" w:date="2022-02-23T14:09:00Z">
                  <w:rPr>
                    <w:rFonts w:ascii="Calibri" w:hAnsi="Calibri"/>
                    <w:iCs/>
                    <w:color w:val="002060"/>
                    <w:sz w:val="18"/>
                    <w:szCs w:val="18"/>
                    <w:lang w:val="en-AU"/>
                  </w:rPr>
                </w:rPrChange>
              </w:rPr>
              <w:br/>
              <w:t xml:space="preserve">Charlie </w:t>
            </w:r>
            <w:proofErr w:type="spellStart"/>
            <w:r w:rsidRPr="0007692C">
              <w:rPr>
                <w:rFonts w:ascii="Calibri" w:hAnsi="Calibri"/>
                <w:iCs/>
                <w:color w:val="000000" w:themeColor="text1"/>
                <w:sz w:val="18"/>
                <w:szCs w:val="18"/>
                <w:lang w:val="en-AU"/>
                <w:rPrChange w:id="994" w:author="Connie Riker" w:date="2022-02-23T14:09:00Z">
                  <w:rPr>
                    <w:rFonts w:ascii="Calibri" w:hAnsi="Calibri"/>
                    <w:iCs/>
                    <w:color w:val="002060"/>
                    <w:sz w:val="18"/>
                    <w:szCs w:val="18"/>
                    <w:lang w:val="en-AU"/>
                  </w:rPr>
                </w:rPrChange>
              </w:rPr>
              <w:t>Chomper</w:t>
            </w:r>
            <w:proofErr w:type="spellEnd"/>
            <w:r w:rsidRPr="0007692C">
              <w:rPr>
                <w:rFonts w:ascii="Calibri" w:hAnsi="Calibri"/>
                <w:iCs/>
                <w:color w:val="000000" w:themeColor="text1"/>
                <w:sz w:val="18"/>
                <w:szCs w:val="18"/>
                <w:lang w:val="en-AU"/>
                <w:rPrChange w:id="995" w:author="Connie Riker" w:date="2022-02-23T14:09:00Z">
                  <w:rPr>
                    <w:rFonts w:ascii="Calibri" w:hAnsi="Calibri"/>
                    <w:iCs/>
                    <w:color w:val="002060"/>
                    <w:sz w:val="18"/>
                    <w:szCs w:val="18"/>
                    <w:lang w:val="en-AU"/>
                  </w:rPr>
                </w:rPrChange>
              </w:rPr>
              <w:t xml:space="preserve"> Fun Bouncer</w:t>
            </w:r>
            <w:r w:rsidRPr="0007692C">
              <w:rPr>
                <w:rFonts w:ascii="Calibri" w:hAnsi="Calibri"/>
                <w:iCs/>
                <w:color w:val="000000" w:themeColor="text1"/>
                <w:sz w:val="18"/>
                <w:szCs w:val="18"/>
                <w:lang w:val="en-AU"/>
                <w:rPrChange w:id="996" w:author="Connie Riker" w:date="2022-02-23T14:09:00Z">
                  <w:rPr>
                    <w:rFonts w:ascii="Calibri" w:hAnsi="Calibri"/>
                    <w:iCs/>
                    <w:color w:val="002060"/>
                    <w:sz w:val="18"/>
                    <w:szCs w:val="18"/>
                    <w:lang w:val="en-AU"/>
                  </w:rPr>
                </w:rPrChange>
              </w:rPr>
              <w:br/>
            </w:r>
            <w:proofErr w:type="spellStart"/>
            <w:r w:rsidRPr="0007692C">
              <w:rPr>
                <w:rFonts w:ascii="Calibri" w:hAnsi="Calibri"/>
                <w:iCs/>
                <w:color w:val="000000" w:themeColor="text1"/>
                <w:sz w:val="18"/>
                <w:szCs w:val="18"/>
                <w:lang w:val="en-AU"/>
                <w:rPrChange w:id="997" w:author="Connie Riker" w:date="2022-02-23T14:09:00Z">
                  <w:rPr>
                    <w:rFonts w:ascii="Calibri" w:hAnsi="Calibri"/>
                    <w:iCs/>
                    <w:color w:val="002060"/>
                    <w:sz w:val="18"/>
                    <w:szCs w:val="18"/>
                    <w:lang w:val="en-AU"/>
                  </w:rPr>
                </w:rPrChange>
              </w:rPr>
              <w:t>JennSwing</w:t>
            </w:r>
            <w:proofErr w:type="spellEnd"/>
            <w:r w:rsidRPr="0007692C">
              <w:rPr>
                <w:rFonts w:ascii="Calibri" w:hAnsi="Calibri"/>
                <w:iCs/>
                <w:color w:val="000000" w:themeColor="text1"/>
                <w:sz w:val="18"/>
                <w:szCs w:val="18"/>
                <w:lang w:val="en-AU"/>
                <w:rPrChange w:id="998" w:author="Connie Riker" w:date="2022-02-23T14:09:00Z">
                  <w:rPr>
                    <w:rFonts w:ascii="Calibri" w:hAnsi="Calibri"/>
                    <w:iCs/>
                    <w:color w:val="002060"/>
                    <w:sz w:val="18"/>
                    <w:szCs w:val="18"/>
                    <w:lang w:val="en-AU"/>
                  </w:rPr>
                </w:rPrChange>
              </w:rPr>
              <w:t xml:space="preserve"> ADA Swing Seat</w:t>
            </w:r>
          </w:p>
        </w:tc>
      </w:tr>
      <w:tr w:rsidR="009130CA" w:rsidRPr="009130CA" w:rsidTr="00A078F3">
        <w:trPr>
          <w:trHeight w:val="963"/>
          <w:trPrChange w:id="999"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1000"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1001" w:author="Connie Riker" w:date="2022-02-23T14:10: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1002" w:author="Connie Riker" w:date="2022-02-23T14:10:00Z">
                  <w:rPr>
                    <w:rFonts w:ascii="Calibri" w:hAnsi="Calibri"/>
                    <w:i/>
                    <w:iCs/>
                    <w:color w:val="002060"/>
                    <w:sz w:val="18"/>
                    <w:szCs w:val="18"/>
                    <w:lang w:val="en-AU"/>
                  </w:rPr>
                </w:rPrChange>
              </w:rPr>
              <w:t>Park 2 - Rose</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03"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1004"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1005"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06"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07692C" w:rsidRDefault="009130CA" w:rsidP="009130CA">
            <w:pPr>
              <w:spacing w:line="240" w:lineRule="exact"/>
              <w:ind w:hanging="17"/>
              <w:rPr>
                <w:rFonts w:ascii="Calibri" w:hAnsi="Calibri"/>
                <w:color w:val="000000" w:themeColor="text1"/>
                <w:sz w:val="18"/>
                <w:szCs w:val="18"/>
                <w:lang w:val="en-AU"/>
                <w:rPrChange w:id="1007" w:author="Connie Riker" w:date="2022-02-23T14:09:00Z">
                  <w:rPr>
                    <w:rFonts w:ascii="Calibri" w:hAnsi="Calibri"/>
                    <w:color w:val="000000"/>
                    <w:sz w:val="18"/>
                    <w:szCs w:val="18"/>
                    <w:lang w:val="en-AU"/>
                  </w:rPr>
                </w:rPrChange>
              </w:rPr>
            </w:pPr>
            <w:r w:rsidRPr="0007692C">
              <w:rPr>
                <w:rFonts w:ascii="Calibri" w:hAnsi="Calibri"/>
                <w:iCs/>
                <w:color w:val="000000" w:themeColor="text1"/>
                <w:sz w:val="18"/>
                <w:szCs w:val="18"/>
                <w:lang w:val="en-AU"/>
                <w:rPrChange w:id="1008" w:author="Connie Riker" w:date="2022-02-23T14:09:00Z">
                  <w:rPr>
                    <w:rFonts w:ascii="Calibri" w:hAnsi="Calibri"/>
                    <w:iCs/>
                    <w:color w:val="002060"/>
                    <w:sz w:val="18"/>
                    <w:szCs w:val="18"/>
                    <w:lang w:val="en-AU"/>
                  </w:rPr>
                </w:rPrChange>
              </w:rPr>
              <w:t>Terre Haute Fitness Course Playground</w:t>
            </w:r>
            <w:r w:rsidRPr="0007692C">
              <w:rPr>
                <w:rFonts w:ascii="Calibri" w:hAnsi="Calibri"/>
                <w:iCs/>
                <w:color w:val="000000" w:themeColor="text1"/>
                <w:sz w:val="18"/>
                <w:szCs w:val="18"/>
                <w:lang w:val="en-AU"/>
                <w:rPrChange w:id="1009" w:author="Connie Riker" w:date="2022-02-23T14:09:00Z">
                  <w:rPr>
                    <w:rFonts w:ascii="Calibri" w:hAnsi="Calibri"/>
                    <w:iCs/>
                    <w:color w:val="002060"/>
                    <w:sz w:val="18"/>
                    <w:szCs w:val="18"/>
                    <w:lang w:val="en-AU"/>
                  </w:rPr>
                </w:rPrChange>
              </w:rPr>
              <w:br/>
              <w:t>Motorcycle Spring Rider</w:t>
            </w:r>
            <w:r w:rsidRPr="0007692C">
              <w:rPr>
                <w:rFonts w:ascii="Calibri" w:hAnsi="Calibri"/>
                <w:iCs/>
                <w:color w:val="000000" w:themeColor="text1"/>
                <w:sz w:val="18"/>
                <w:szCs w:val="18"/>
                <w:lang w:val="en-AU"/>
                <w:rPrChange w:id="1010" w:author="Connie Riker" w:date="2022-02-23T14:09:00Z">
                  <w:rPr>
                    <w:rFonts w:ascii="Calibri" w:hAnsi="Calibri"/>
                    <w:iCs/>
                    <w:color w:val="002060"/>
                    <w:sz w:val="18"/>
                    <w:szCs w:val="18"/>
                    <w:lang w:val="en-AU"/>
                  </w:rPr>
                </w:rPrChange>
              </w:rPr>
              <w:br/>
              <w:t>Zebra Easy Rider</w:t>
            </w:r>
            <w:r w:rsidRPr="0007692C">
              <w:rPr>
                <w:rFonts w:ascii="Calibri" w:hAnsi="Calibri"/>
                <w:iCs/>
                <w:color w:val="000000" w:themeColor="text1"/>
                <w:sz w:val="18"/>
                <w:szCs w:val="18"/>
                <w:lang w:val="en-AU"/>
                <w:rPrChange w:id="1011" w:author="Connie Riker" w:date="2022-02-23T14:09:00Z">
                  <w:rPr>
                    <w:rFonts w:ascii="Calibri" w:hAnsi="Calibri"/>
                    <w:iCs/>
                    <w:color w:val="002060"/>
                    <w:sz w:val="18"/>
                    <w:szCs w:val="18"/>
                    <w:lang w:val="en-AU"/>
                  </w:rPr>
                </w:rPrChange>
              </w:rPr>
              <w:br/>
              <w:t>Bronco Easy Rider</w:t>
            </w:r>
          </w:p>
        </w:tc>
      </w:tr>
      <w:tr w:rsidR="009130CA" w:rsidRPr="009130CA" w:rsidTr="00A078F3">
        <w:trPr>
          <w:trHeight w:val="963"/>
          <w:trPrChange w:id="1012"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1013"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1014" w:author="Connie Riker" w:date="2022-02-23T14:10: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1015" w:author="Connie Riker" w:date="2022-02-23T14:10:00Z">
                  <w:rPr>
                    <w:rFonts w:ascii="Calibri" w:hAnsi="Calibri"/>
                    <w:i/>
                    <w:iCs/>
                    <w:color w:val="002060"/>
                    <w:sz w:val="18"/>
                    <w:szCs w:val="18"/>
                    <w:lang w:val="en-AU"/>
                  </w:rPr>
                </w:rPrChange>
              </w:rPr>
              <w:t>Park 3 – So</w:t>
            </w:r>
            <w:ins w:id="1016" w:author="Linda Mastin" w:date="2022-02-23T11:29:00Z">
              <w:r w:rsidR="00745E56" w:rsidRPr="0007692C">
                <w:rPr>
                  <w:rFonts w:ascii="Calibri" w:hAnsi="Calibri"/>
                  <w:i/>
                  <w:iCs/>
                  <w:color w:val="000000" w:themeColor="text1"/>
                  <w:sz w:val="18"/>
                  <w:szCs w:val="18"/>
                  <w:lang w:val="en-AU"/>
                  <w:rPrChange w:id="1017" w:author="Connie Riker" w:date="2022-02-23T14:10:00Z">
                    <w:rPr>
                      <w:rFonts w:ascii="Calibri" w:hAnsi="Calibri"/>
                      <w:i/>
                      <w:iCs/>
                      <w:color w:val="002060"/>
                      <w:sz w:val="18"/>
                      <w:szCs w:val="18"/>
                      <w:lang w:val="en-AU"/>
                    </w:rPr>
                  </w:rPrChange>
                </w:rPr>
                <w:t>uth</w:t>
              </w:r>
            </w:ins>
            <w:r w:rsidRPr="0007692C">
              <w:rPr>
                <w:rFonts w:ascii="Calibri" w:hAnsi="Calibri"/>
                <w:i/>
                <w:iCs/>
                <w:color w:val="000000" w:themeColor="text1"/>
                <w:sz w:val="18"/>
                <w:szCs w:val="18"/>
                <w:lang w:val="en-AU"/>
                <w:rPrChange w:id="1018" w:author="Connie Riker" w:date="2022-02-23T14:10:00Z">
                  <w:rPr>
                    <w:rFonts w:ascii="Calibri" w:hAnsi="Calibri"/>
                    <w:i/>
                    <w:iCs/>
                    <w:color w:val="002060"/>
                    <w:sz w:val="18"/>
                    <w:szCs w:val="18"/>
                    <w:lang w:val="en-AU"/>
                  </w:rPr>
                </w:rPrChange>
              </w:rPr>
              <w:t xml:space="preserve"> County</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19"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1020"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1021"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22"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07692C" w:rsidRDefault="009130CA" w:rsidP="009130CA">
            <w:pPr>
              <w:spacing w:line="240" w:lineRule="exact"/>
              <w:ind w:hanging="17"/>
              <w:rPr>
                <w:rFonts w:ascii="Calibri" w:hAnsi="Calibri"/>
                <w:iCs/>
                <w:color w:val="000000" w:themeColor="text1"/>
                <w:sz w:val="18"/>
                <w:szCs w:val="18"/>
                <w:lang w:val="en-AU"/>
                <w:rPrChange w:id="1023"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1024" w:author="Connie Riker" w:date="2022-02-23T14:09:00Z">
                  <w:rPr>
                    <w:rFonts w:ascii="Calibri" w:hAnsi="Calibri"/>
                    <w:iCs/>
                    <w:color w:val="002060"/>
                    <w:sz w:val="18"/>
                    <w:szCs w:val="18"/>
                    <w:lang w:val="en-AU"/>
                  </w:rPr>
                </w:rPrChange>
              </w:rPr>
              <w:t>Honolulu Playground</w:t>
            </w:r>
            <w:r w:rsidRPr="0007692C">
              <w:rPr>
                <w:rFonts w:ascii="Calibri" w:hAnsi="Calibri"/>
                <w:iCs/>
                <w:color w:val="000000" w:themeColor="text1"/>
                <w:sz w:val="18"/>
                <w:szCs w:val="18"/>
                <w:lang w:val="en-AU"/>
                <w:rPrChange w:id="1025" w:author="Connie Riker" w:date="2022-02-23T14:09:00Z">
                  <w:rPr>
                    <w:rFonts w:ascii="Calibri" w:hAnsi="Calibri"/>
                    <w:iCs/>
                    <w:color w:val="002060"/>
                    <w:sz w:val="18"/>
                    <w:szCs w:val="18"/>
                    <w:lang w:val="en-AU"/>
                  </w:rPr>
                </w:rPrChange>
              </w:rPr>
              <w:br/>
              <w:t>North Bethesda Fitness Course Playground</w:t>
            </w:r>
            <w:r w:rsidRPr="0007692C">
              <w:rPr>
                <w:rFonts w:ascii="Calibri" w:hAnsi="Calibri"/>
                <w:iCs/>
                <w:color w:val="000000" w:themeColor="text1"/>
                <w:sz w:val="18"/>
                <w:szCs w:val="18"/>
                <w:lang w:val="en-AU"/>
                <w:rPrChange w:id="1026" w:author="Connie Riker" w:date="2022-02-23T14:09:00Z">
                  <w:rPr>
                    <w:rFonts w:ascii="Calibri" w:hAnsi="Calibri"/>
                    <w:iCs/>
                    <w:color w:val="002060"/>
                    <w:sz w:val="18"/>
                    <w:szCs w:val="18"/>
                    <w:lang w:val="en-AU"/>
                  </w:rPr>
                </w:rPrChange>
              </w:rPr>
              <w:br/>
              <w:t>Rockwell Teeter Duo in Ground Rider</w:t>
            </w:r>
            <w:r w:rsidRPr="0007692C">
              <w:rPr>
                <w:rFonts w:ascii="Calibri" w:hAnsi="Calibri"/>
                <w:iCs/>
                <w:color w:val="000000" w:themeColor="text1"/>
                <w:sz w:val="18"/>
                <w:szCs w:val="18"/>
                <w:lang w:val="en-AU"/>
                <w:rPrChange w:id="1027" w:author="Connie Riker" w:date="2022-02-23T14:09:00Z">
                  <w:rPr>
                    <w:rFonts w:ascii="Calibri" w:hAnsi="Calibri"/>
                    <w:iCs/>
                    <w:color w:val="002060"/>
                    <w:sz w:val="18"/>
                    <w:szCs w:val="18"/>
                    <w:lang w:val="en-AU"/>
                  </w:rPr>
                </w:rPrChange>
              </w:rPr>
              <w:br/>
              <w:t>Heavy Duty Arch Swing Set with 6 swings</w:t>
            </w:r>
          </w:p>
          <w:p w:rsidR="009130CA" w:rsidRPr="0007692C" w:rsidRDefault="009130CA" w:rsidP="009130CA">
            <w:pPr>
              <w:spacing w:line="240" w:lineRule="exact"/>
              <w:ind w:hanging="17"/>
              <w:rPr>
                <w:rFonts w:ascii="Calibri" w:hAnsi="Calibri"/>
                <w:iCs/>
                <w:color w:val="000000" w:themeColor="text1"/>
                <w:sz w:val="18"/>
                <w:szCs w:val="18"/>
                <w:lang w:val="en-AU"/>
                <w:rPrChange w:id="1028" w:author="Connie Riker" w:date="2022-02-23T14:09:00Z">
                  <w:rPr>
                    <w:rFonts w:ascii="Calibri" w:hAnsi="Calibri"/>
                    <w:iCs/>
                    <w:color w:val="002060"/>
                    <w:sz w:val="18"/>
                    <w:szCs w:val="18"/>
                    <w:lang w:val="en-AU"/>
                  </w:rPr>
                </w:rPrChange>
              </w:rPr>
            </w:pPr>
            <w:r w:rsidRPr="0007692C">
              <w:rPr>
                <w:rFonts w:ascii="Calibri" w:hAnsi="Calibri"/>
                <w:iCs/>
                <w:color w:val="000000" w:themeColor="text1"/>
                <w:sz w:val="18"/>
                <w:szCs w:val="18"/>
                <w:lang w:val="en-AU"/>
                <w:rPrChange w:id="1029" w:author="Connie Riker" w:date="2022-02-23T14:09:00Z">
                  <w:rPr>
                    <w:rFonts w:ascii="Calibri" w:hAnsi="Calibri"/>
                    <w:iCs/>
                    <w:color w:val="002060"/>
                    <w:sz w:val="18"/>
                    <w:szCs w:val="18"/>
                    <w:lang w:val="en-AU"/>
                  </w:rPr>
                </w:rPrChange>
              </w:rPr>
              <w:t xml:space="preserve">Frog </w:t>
            </w:r>
            <w:proofErr w:type="spellStart"/>
            <w:r w:rsidRPr="0007692C">
              <w:rPr>
                <w:rFonts w:ascii="Calibri" w:hAnsi="Calibri"/>
                <w:iCs/>
                <w:color w:val="000000" w:themeColor="text1"/>
                <w:sz w:val="18"/>
                <w:szCs w:val="18"/>
                <w:lang w:val="en-AU"/>
                <w:rPrChange w:id="1030" w:author="Connie Riker" w:date="2022-02-23T14:09:00Z">
                  <w:rPr>
                    <w:rFonts w:ascii="Calibri" w:hAnsi="Calibri"/>
                    <w:iCs/>
                    <w:color w:val="002060"/>
                    <w:sz w:val="18"/>
                    <w:szCs w:val="18"/>
                    <w:lang w:val="en-AU"/>
                  </w:rPr>
                </w:rPrChange>
              </w:rPr>
              <w:t>Molded</w:t>
            </w:r>
            <w:proofErr w:type="spellEnd"/>
            <w:r w:rsidRPr="0007692C">
              <w:rPr>
                <w:rFonts w:ascii="Calibri" w:hAnsi="Calibri"/>
                <w:iCs/>
                <w:color w:val="000000" w:themeColor="text1"/>
                <w:sz w:val="18"/>
                <w:szCs w:val="18"/>
                <w:lang w:val="en-AU"/>
                <w:rPrChange w:id="1031" w:author="Connie Riker" w:date="2022-02-23T14:09:00Z">
                  <w:rPr>
                    <w:rFonts w:ascii="Calibri" w:hAnsi="Calibri"/>
                    <w:iCs/>
                    <w:color w:val="002060"/>
                    <w:sz w:val="18"/>
                    <w:szCs w:val="18"/>
                    <w:lang w:val="en-AU"/>
                  </w:rPr>
                </w:rPrChange>
              </w:rPr>
              <w:t xml:space="preserve"> Spring Rider</w:t>
            </w:r>
            <w:r w:rsidRPr="0007692C">
              <w:rPr>
                <w:rFonts w:ascii="Calibri" w:hAnsi="Calibri"/>
                <w:iCs/>
                <w:color w:val="000000" w:themeColor="text1"/>
                <w:sz w:val="18"/>
                <w:szCs w:val="18"/>
                <w:lang w:val="en-AU"/>
                <w:rPrChange w:id="1032" w:author="Connie Riker" w:date="2022-02-23T14:09:00Z">
                  <w:rPr>
                    <w:rFonts w:ascii="Calibri" w:hAnsi="Calibri"/>
                    <w:iCs/>
                    <w:color w:val="002060"/>
                    <w:sz w:val="18"/>
                    <w:szCs w:val="18"/>
                    <w:lang w:val="en-AU"/>
                  </w:rPr>
                </w:rPrChange>
              </w:rPr>
              <w:br/>
              <w:t>Harry Hopper Fun Bouncer</w:t>
            </w:r>
          </w:p>
          <w:p w:rsidR="009130CA" w:rsidRPr="0007692C" w:rsidRDefault="009130CA" w:rsidP="009130CA">
            <w:pPr>
              <w:spacing w:line="240" w:lineRule="exact"/>
              <w:ind w:hanging="17"/>
              <w:rPr>
                <w:rFonts w:ascii="Calibri" w:hAnsi="Calibri"/>
                <w:color w:val="000000" w:themeColor="text1"/>
                <w:sz w:val="18"/>
                <w:szCs w:val="18"/>
                <w:lang w:val="en-AU"/>
                <w:rPrChange w:id="1033" w:author="Connie Riker" w:date="2022-02-23T14:09:00Z">
                  <w:rPr>
                    <w:rFonts w:ascii="Calibri" w:hAnsi="Calibri"/>
                    <w:color w:val="000000"/>
                    <w:sz w:val="18"/>
                    <w:szCs w:val="18"/>
                    <w:lang w:val="en-AU"/>
                  </w:rPr>
                </w:rPrChange>
              </w:rPr>
            </w:pPr>
            <w:r w:rsidRPr="0007692C">
              <w:rPr>
                <w:rFonts w:ascii="Calibri" w:hAnsi="Calibri"/>
                <w:iCs/>
                <w:color w:val="000000" w:themeColor="text1"/>
                <w:sz w:val="18"/>
                <w:szCs w:val="18"/>
                <w:lang w:val="en-AU"/>
                <w:rPrChange w:id="1034" w:author="Connie Riker" w:date="2022-02-23T14:09:00Z">
                  <w:rPr>
                    <w:rFonts w:ascii="Calibri" w:hAnsi="Calibri"/>
                    <w:iCs/>
                    <w:color w:val="002060"/>
                    <w:sz w:val="18"/>
                    <w:szCs w:val="18"/>
                    <w:lang w:val="en-AU"/>
                  </w:rPr>
                </w:rPrChange>
              </w:rPr>
              <w:t>Bumbling Betsy Fun Bouncer</w:t>
            </w:r>
            <w:r w:rsidRPr="0007692C">
              <w:rPr>
                <w:rFonts w:ascii="Calibri" w:hAnsi="Calibri"/>
                <w:iCs/>
                <w:color w:val="000000" w:themeColor="text1"/>
                <w:sz w:val="18"/>
                <w:szCs w:val="18"/>
                <w:lang w:val="en-AU"/>
                <w:rPrChange w:id="1035" w:author="Connie Riker" w:date="2022-02-23T14:09:00Z">
                  <w:rPr>
                    <w:rFonts w:ascii="Calibri" w:hAnsi="Calibri"/>
                    <w:iCs/>
                    <w:color w:val="002060"/>
                    <w:sz w:val="18"/>
                    <w:szCs w:val="18"/>
                    <w:lang w:val="en-AU"/>
                  </w:rPr>
                </w:rPrChange>
              </w:rPr>
              <w:br/>
            </w:r>
            <w:proofErr w:type="spellStart"/>
            <w:r w:rsidRPr="0007692C">
              <w:rPr>
                <w:rFonts w:ascii="Calibri" w:hAnsi="Calibri"/>
                <w:iCs/>
                <w:color w:val="000000" w:themeColor="text1"/>
                <w:sz w:val="18"/>
                <w:szCs w:val="18"/>
                <w:lang w:val="en-AU"/>
                <w:rPrChange w:id="1036" w:author="Connie Riker" w:date="2022-02-23T14:09:00Z">
                  <w:rPr>
                    <w:rFonts w:ascii="Calibri" w:hAnsi="Calibri"/>
                    <w:iCs/>
                    <w:color w:val="002060"/>
                    <w:sz w:val="18"/>
                    <w:szCs w:val="18"/>
                    <w:lang w:val="en-AU"/>
                  </w:rPr>
                </w:rPrChange>
              </w:rPr>
              <w:t>JennSwing</w:t>
            </w:r>
            <w:proofErr w:type="spellEnd"/>
            <w:r w:rsidRPr="0007692C">
              <w:rPr>
                <w:rFonts w:ascii="Calibri" w:hAnsi="Calibri"/>
                <w:iCs/>
                <w:color w:val="000000" w:themeColor="text1"/>
                <w:sz w:val="18"/>
                <w:szCs w:val="18"/>
                <w:lang w:val="en-AU"/>
                <w:rPrChange w:id="1037" w:author="Connie Riker" w:date="2022-02-23T14:09:00Z">
                  <w:rPr>
                    <w:rFonts w:ascii="Calibri" w:hAnsi="Calibri"/>
                    <w:iCs/>
                    <w:color w:val="002060"/>
                    <w:sz w:val="18"/>
                    <w:szCs w:val="18"/>
                    <w:lang w:val="en-AU"/>
                  </w:rPr>
                </w:rPrChange>
              </w:rPr>
              <w:t xml:space="preserve"> ADA Swing Seat</w:t>
            </w:r>
            <w:r w:rsidRPr="0007692C">
              <w:rPr>
                <w:rFonts w:ascii="Calibri" w:hAnsi="Calibri"/>
                <w:iCs/>
                <w:color w:val="000000" w:themeColor="text1"/>
                <w:sz w:val="18"/>
                <w:szCs w:val="18"/>
                <w:lang w:val="en-AU"/>
                <w:rPrChange w:id="1038" w:author="Connie Riker" w:date="2022-02-23T14:09:00Z">
                  <w:rPr>
                    <w:rFonts w:ascii="Calibri" w:hAnsi="Calibri"/>
                    <w:iCs/>
                    <w:color w:val="002060"/>
                    <w:sz w:val="18"/>
                    <w:szCs w:val="18"/>
                    <w:lang w:val="en-AU"/>
                  </w:rPr>
                </w:rPrChange>
              </w:rPr>
              <w:br/>
              <w:t>Granite Manor Play System</w:t>
            </w:r>
          </w:p>
        </w:tc>
      </w:tr>
      <w:tr w:rsidR="009130CA" w:rsidRPr="009130CA" w:rsidTr="00A078F3">
        <w:trPr>
          <w:trHeight w:val="963"/>
          <w:trPrChange w:id="1039"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1040"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1041" w:author="Connie Riker" w:date="2022-02-23T14:10: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1042" w:author="Connie Riker" w:date="2022-02-23T14:10:00Z">
                  <w:rPr>
                    <w:rFonts w:ascii="Calibri" w:hAnsi="Calibri"/>
                    <w:i/>
                    <w:iCs/>
                    <w:color w:val="002060"/>
                    <w:sz w:val="18"/>
                    <w:szCs w:val="18"/>
                    <w:lang w:val="en-AU"/>
                  </w:rPr>
                </w:rPrChange>
              </w:rPr>
              <w:t>Park 4 – Back &amp; Misc.</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43"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1044"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r w:rsidRPr="009130CA">
              <w:rPr>
                <w:rFonts w:ascii="Calibri" w:hAnsi="Calibri"/>
                <w:color w:val="000000"/>
                <w:sz w:val="18"/>
                <w:szCs w:val="18"/>
                <w:lang w:val="en-AU"/>
              </w:rPr>
              <w:t>NONE</w:t>
            </w: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1045"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46"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07692C" w:rsidRDefault="009130CA" w:rsidP="004F1EF4">
            <w:pPr>
              <w:spacing w:line="240" w:lineRule="exact"/>
              <w:ind w:hanging="17"/>
              <w:rPr>
                <w:rFonts w:ascii="Calibri" w:hAnsi="Calibri"/>
                <w:color w:val="000000" w:themeColor="text1"/>
                <w:sz w:val="18"/>
                <w:szCs w:val="18"/>
                <w:lang w:val="en-AU"/>
                <w:rPrChange w:id="1047" w:author="Connie Riker" w:date="2022-02-23T14:09:00Z">
                  <w:rPr>
                    <w:rFonts w:ascii="Calibri" w:hAnsi="Calibri"/>
                    <w:color w:val="000000"/>
                    <w:sz w:val="18"/>
                    <w:szCs w:val="18"/>
                    <w:lang w:val="en-AU"/>
                  </w:rPr>
                </w:rPrChange>
              </w:rPr>
            </w:pPr>
            <w:r w:rsidRPr="0007692C">
              <w:rPr>
                <w:rFonts w:ascii="Calibri" w:hAnsi="Calibri"/>
                <w:iCs/>
                <w:color w:val="000000" w:themeColor="text1"/>
                <w:sz w:val="18"/>
                <w:szCs w:val="18"/>
                <w:lang w:val="en-AU"/>
                <w:rPrChange w:id="1048" w:author="Connie Riker" w:date="2022-02-23T14:09:00Z">
                  <w:rPr>
                    <w:rFonts w:ascii="Calibri" w:hAnsi="Calibri"/>
                    <w:iCs/>
                    <w:color w:val="002060"/>
                    <w:sz w:val="18"/>
                    <w:szCs w:val="18"/>
                    <w:lang w:val="en-AU"/>
                  </w:rPr>
                </w:rPrChange>
              </w:rPr>
              <w:t xml:space="preserve">Extra Heavy Duty Picnic Table 8 </w:t>
            </w:r>
            <w:proofErr w:type="spellStart"/>
            <w:r w:rsidRPr="0007692C">
              <w:rPr>
                <w:rFonts w:ascii="Calibri" w:hAnsi="Calibri"/>
                <w:iCs/>
                <w:color w:val="000000" w:themeColor="text1"/>
                <w:sz w:val="18"/>
                <w:szCs w:val="18"/>
                <w:lang w:val="en-AU"/>
                <w:rPrChange w:id="1049"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1050"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1051"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1052" w:author="Connie Riker" w:date="2022-02-23T14:09:00Z">
                  <w:rPr>
                    <w:rFonts w:ascii="Calibri" w:hAnsi="Calibri"/>
                    <w:iCs/>
                    <w:color w:val="002060"/>
                    <w:sz w:val="18"/>
                    <w:szCs w:val="18"/>
                    <w:lang w:val="en-AU"/>
                  </w:rPr>
                </w:rPrChange>
              </w:rPr>
              <w:t xml:space="preserve"> 15</w:t>
            </w:r>
            <w:r w:rsidRPr="0007692C">
              <w:rPr>
                <w:rFonts w:ascii="Calibri" w:hAnsi="Calibri"/>
                <w:iCs/>
                <w:color w:val="000000" w:themeColor="text1"/>
                <w:sz w:val="18"/>
                <w:szCs w:val="18"/>
                <w:lang w:val="en-AU"/>
                <w:rPrChange w:id="1053" w:author="Connie Riker" w:date="2022-02-23T14:09:00Z">
                  <w:rPr>
                    <w:rFonts w:ascii="Calibri" w:hAnsi="Calibri"/>
                    <w:iCs/>
                    <w:color w:val="002060"/>
                    <w:sz w:val="18"/>
                    <w:szCs w:val="18"/>
                    <w:lang w:val="en-AU"/>
                  </w:rPr>
                </w:rPrChange>
              </w:rPr>
              <w:br/>
              <w:t xml:space="preserve">ADA Single-Sided Extra Heavy Duty Picnic Table 8 </w:t>
            </w:r>
            <w:proofErr w:type="spellStart"/>
            <w:r w:rsidRPr="0007692C">
              <w:rPr>
                <w:rFonts w:ascii="Calibri" w:hAnsi="Calibri"/>
                <w:iCs/>
                <w:color w:val="000000" w:themeColor="text1"/>
                <w:sz w:val="18"/>
                <w:szCs w:val="18"/>
                <w:lang w:val="en-AU"/>
                <w:rPrChange w:id="1054"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1055"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1056"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1057" w:author="Connie Riker" w:date="2022-02-23T14:09:00Z">
                  <w:rPr>
                    <w:rFonts w:ascii="Calibri" w:hAnsi="Calibri"/>
                    <w:iCs/>
                    <w:color w:val="002060"/>
                    <w:sz w:val="18"/>
                    <w:szCs w:val="18"/>
                    <w:lang w:val="en-AU"/>
                  </w:rPr>
                </w:rPrChange>
              </w:rPr>
              <w:t xml:space="preserve"> 5</w:t>
            </w:r>
            <w:r w:rsidRPr="0007692C">
              <w:rPr>
                <w:rFonts w:ascii="Calibri" w:hAnsi="Calibri"/>
                <w:iCs/>
                <w:color w:val="000000" w:themeColor="text1"/>
                <w:sz w:val="18"/>
                <w:szCs w:val="18"/>
                <w:lang w:val="en-AU"/>
                <w:rPrChange w:id="1058" w:author="Connie Riker" w:date="2022-02-23T14:09:00Z">
                  <w:rPr>
                    <w:rFonts w:ascii="Calibri" w:hAnsi="Calibri"/>
                    <w:iCs/>
                    <w:color w:val="002060"/>
                    <w:sz w:val="18"/>
                    <w:szCs w:val="18"/>
                    <w:lang w:val="en-AU"/>
                  </w:rPr>
                </w:rPrChange>
              </w:rPr>
              <w:br/>
              <w:t xml:space="preserve">Extra Heavy Duty Bench without Back 8 </w:t>
            </w:r>
            <w:proofErr w:type="spellStart"/>
            <w:r w:rsidRPr="0007692C">
              <w:rPr>
                <w:rFonts w:ascii="Calibri" w:hAnsi="Calibri"/>
                <w:iCs/>
                <w:color w:val="000000" w:themeColor="text1"/>
                <w:sz w:val="18"/>
                <w:szCs w:val="18"/>
                <w:lang w:val="en-AU"/>
                <w:rPrChange w:id="1059"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1060"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1061"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1062" w:author="Connie Riker" w:date="2022-02-23T14:09:00Z">
                  <w:rPr>
                    <w:rFonts w:ascii="Calibri" w:hAnsi="Calibri"/>
                    <w:iCs/>
                    <w:color w:val="002060"/>
                    <w:sz w:val="18"/>
                    <w:szCs w:val="18"/>
                    <w:lang w:val="en-AU"/>
                  </w:rPr>
                </w:rPrChange>
              </w:rPr>
              <w:t xml:space="preserve"> 20</w:t>
            </w:r>
            <w:r w:rsidRPr="0007692C">
              <w:rPr>
                <w:rFonts w:ascii="Calibri" w:hAnsi="Calibri"/>
                <w:iCs/>
                <w:color w:val="000000" w:themeColor="text1"/>
                <w:sz w:val="18"/>
                <w:szCs w:val="18"/>
                <w:lang w:val="en-AU"/>
                <w:rPrChange w:id="1063" w:author="Connie Riker" w:date="2022-02-23T14:09:00Z">
                  <w:rPr>
                    <w:rFonts w:ascii="Calibri" w:hAnsi="Calibri"/>
                    <w:iCs/>
                    <w:color w:val="002060"/>
                    <w:sz w:val="18"/>
                    <w:szCs w:val="18"/>
                    <w:lang w:val="en-AU"/>
                  </w:rPr>
                </w:rPrChange>
              </w:rPr>
              <w:br/>
              <w:t xml:space="preserve">Extra Heavy Duty Bench without back 15 </w:t>
            </w:r>
            <w:proofErr w:type="spellStart"/>
            <w:r w:rsidRPr="0007692C">
              <w:rPr>
                <w:rFonts w:ascii="Calibri" w:hAnsi="Calibri"/>
                <w:iCs/>
                <w:color w:val="000000" w:themeColor="text1"/>
                <w:sz w:val="18"/>
                <w:szCs w:val="18"/>
                <w:lang w:val="en-AU"/>
                <w:rPrChange w:id="1064" w:author="Connie Riker" w:date="2022-02-23T14:09:00Z">
                  <w:rPr>
                    <w:rFonts w:ascii="Calibri" w:hAnsi="Calibri"/>
                    <w:iCs/>
                    <w:color w:val="002060"/>
                    <w:sz w:val="18"/>
                    <w:szCs w:val="18"/>
                    <w:lang w:val="en-AU"/>
                  </w:rPr>
                </w:rPrChange>
              </w:rPr>
              <w:t>ft</w:t>
            </w:r>
            <w:proofErr w:type="spellEnd"/>
            <w:r w:rsidRPr="0007692C">
              <w:rPr>
                <w:rFonts w:ascii="Calibri" w:hAnsi="Calibri"/>
                <w:iCs/>
                <w:color w:val="000000" w:themeColor="text1"/>
                <w:sz w:val="18"/>
                <w:szCs w:val="18"/>
                <w:lang w:val="en-AU"/>
                <w:rPrChange w:id="1065" w:author="Connie Riker" w:date="2022-02-23T14:09:00Z">
                  <w:rPr>
                    <w:rFonts w:ascii="Calibri" w:hAnsi="Calibri"/>
                    <w:iCs/>
                    <w:color w:val="002060"/>
                    <w:sz w:val="18"/>
                    <w:szCs w:val="18"/>
                    <w:lang w:val="en-AU"/>
                  </w:rPr>
                </w:rPrChange>
              </w:rPr>
              <w:t xml:space="preserve"> vinyl dipped diamond pattern – </w:t>
            </w:r>
            <w:proofErr w:type="spellStart"/>
            <w:r w:rsidRPr="0007692C">
              <w:rPr>
                <w:rFonts w:ascii="Calibri" w:hAnsi="Calibri"/>
                <w:iCs/>
                <w:color w:val="000000" w:themeColor="text1"/>
                <w:sz w:val="18"/>
                <w:szCs w:val="18"/>
                <w:lang w:val="en-AU"/>
                <w:rPrChange w:id="1066" w:author="Connie Riker" w:date="2022-02-23T14:09:00Z">
                  <w:rPr>
                    <w:rFonts w:ascii="Calibri" w:hAnsi="Calibri"/>
                    <w:iCs/>
                    <w:color w:val="002060"/>
                    <w:sz w:val="18"/>
                    <w:szCs w:val="18"/>
                    <w:lang w:val="en-AU"/>
                  </w:rPr>
                </w:rPrChange>
              </w:rPr>
              <w:t>Qty</w:t>
            </w:r>
            <w:proofErr w:type="spellEnd"/>
            <w:r w:rsidRPr="0007692C">
              <w:rPr>
                <w:rFonts w:ascii="Calibri" w:hAnsi="Calibri"/>
                <w:iCs/>
                <w:color w:val="000000" w:themeColor="text1"/>
                <w:sz w:val="18"/>
                <w:szCs w:val="18"/>
                <w:lang w:val="en-AU"/>
                <w:rPrChange w:id="1067" w:author="Connie Riker" w:date="2022-02-23T14:09:00Z">
                  <w:rPr>
                    <w:rFonts w:ascii="Calibri" w:hAnsi="Calibri"/>
                    <w:iCs/>
                    <w:color w:val="002060"/>
                    <w:sz w:val="18"/>
                    <w:szCs w:val="18"/>
                    <w:lang w:val="en-AU"/>
                  </w:rPr>
                </w:rPrChange>
              </w:rPr>
              <w:t xml:space="preserve"> 3</w:t>
            </w:r>
            <w:del w:id="1068" w:author="Connie Riker" w:date="2022-02-23T14:09:00Z">
              <w:r w:rsidRPr="0007692C" w:rsidDel="0007692C">
                <w:rPr>
                  <w:rFonts w:ascii="Calibri" w:hAnsi="Calibri"/>
                  <w:iCs/>
                  <w:color w:val="000000" w:themeColor="text1"/>
                  <w:sz w:val="18"/>
                  <w:szCs w:val="18"/>
                  <w:lang w:val="en-AU"/>
                  <w:rPrChange w:id="1069" w:author="Connie Riker" w:date="2022-02-23T14:09:00Z">
                    <w:rPr>
                      <w:rFonts w:ascii="Calibri" w:hAnsi="Calibri"/>
                      <w:iCs/>
                      <w:color w:val="002060"/>
                      <w:sz w:val="18"/>
                      <w:szCs w:val="18"/>
                      <w:lang w:val="en-AU"/>
                    </w:rPr>
                  </w:rPrChange>
                </w:rPr>
                <w:br/>
                <w:delText>Rockwell Teeter Duo in Ground – Qty 1</w:delText>
              </w:r>
            </w:del>
          </w:p>
        </w:tc>
      </w:tr>
      <w:tr w:rsidR="009130CA" w:rsidRPr="009130CA" w:rsidTr="00A078F3">
        <w:trPr>
          <w:trHeight w:val="963"/>
          <w:trPrChange w:id="1070"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1071"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1072" w:author="Connie Riker" w:date="2022-02-23T14:10:00Z">
                  <w:rPr>
                    <w:rFonts w:ascii="Calibri" w:hAnsi="Calibri"/>
                    <w:i/>
                    <w:iCs/>
                    <w:color w:val="002060"/>
                    <w:sz w:val="18"/>
                    <w:szCs w:val="18"/>
                    <w:lang w:val="en-AU"/>
                  </w:rPr>
                </w:rPrChange>
              </w:rPr>
            </w:pPr>
            <w:r w:rsidRPr="0007692C">
              <w:rPr>
                <w:rFonts w:ascii="Calibri" w:hAnsi="Calibri"/>
                <w:i/>
                <w:iCs/>
                <w:color w:val="000000" w:themeColor="text1"/>
                <w:sz w:val="18"/>
                <w:szCs w:val="18"/>
                <w:lang w:val="en-AU"/>
                <w:rPrChange w:id="1073" w:author="Connie Riker" w:date="2022-02-23T14:10:00Z">
                  <w:rPr>
                    <w:rFonts w:ascii="Calibri" w:hAnsi="Calibri"/>
                    <w:i/>
                    <w:iCs/>
                    <w:color w:val="002060"/>
                    <w:sz w:val="18"/>
                    <w:szCs w:val="18"/>
                    <w:lang w:val="en-AU"/>
                  </w:rPr>
                </w:rPrChange>
              </w:rPr>
              <w:t>Park 5 - Fairgrounds</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74"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1075"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1076"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auto"/>
            <w:vAlign w:val="center"/>
            <w:tcPrChange w:id="1077"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07692C" w:rsidRDefault="009130CA" w:rsidP="009130CA">
            <w:pPr>
              <w:spacing w:line="240" w:lineRule="exact"/>
              <w:ind w:hanging="17"/>
              <w:rPr>
                <w:rFonts w:ascii="Calibri" w:hAnsi="Calibri"/>
                <w:color w:val="000000" w:themeColor="text1"/>
                <w:sz w:val="18"/>
                <w:szCs w:val="18"/>
                <w:lang w:val="en-AU"/>
                <w:rPrChange w:id="1078" w:author="Connie Riker" w:date="2022-02-23T14:09:00Z">
                  <w:rPr>
                    <w:rFonts w:ascii="Calibri" w:hAnsi="Calibri"/>
                    <w:color w:val="000000"/>
                    <w:sz w:val="18"/>
                    <w:szCs w:val="18"/>
                    <w:lang w:val="en-AU"/>
                  </w:rPr>
                </w:rPrChange>
              </w:rPr>
            </w:pPr>
            <w:r w:rsidRPr="0007692C">
              <w:rPr>
                <w:rFonts w:ascii="Calibri" w:hAnsi="Calibri"/>
                <w:color w:val="000000" w:themeColor="text1"/>
                <w:sz w:val="18"/>
                <w:szCs w:val="18"/>
                <w:lang w:val="en-AU"/>
                <w:rPrChange w:id="1079" w:author="Connie Riker" w:date="2022-02-23T14:09:00Z">
                  <w:rPr>
                    <w:rFonts w:ascii="Calibri" w:hAnsi="Calibri"/>
                    <w:color w:val="000000"/>
                    <w:sz w:val="18"/>
                    <w:szCs w:val="18"/>
                    <w:lang w:val="en-AU"/>
                  </w:rPr>
                </w:rPrChange>
              </w:rPr>
              <w:t xml:space="preserve">Heavy Duty Arch Swing Set with 6 swings – </w:t>
            </w:r>
            <w:proofErr w:type="spellStart"/>
            <w:r w:rsidRPr="0007692C">
              <w:rPr>
                <w:rFonts w:ascii="Calibri" w:hAnsi="Calibri"/>
                <w:color w:val="000000" w:themeColor="text1"/>
                <w:sz w:val="18"/>
                <w:szCs w:val="18"/>
                <w:lang w:val="en-AU"/>
                <w:rPrChange w:id="1080"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81" w:author="Connie Riker" w:date="2022-02-23T14:09:00Z">
                  <w:rPr>
                    <w:rFonts w:ascii="Calibri" w:hAnsi="Calibri"/>
                    <w:color w:val="000000"/>
                    <w:sz w:val="18"/>
                    <w:szCs w:val="18"/>
                    <w:lang w:val="en-AU"/>
                  </w:rPr>
                </w:rPrChange>
              </w:rPr>
              <w:t xml:space="preserve"> 1</w:t>
            </w:r>
            <w:r w:rsidRPr="0007692C">
              <w:rPr>
                <w:rFonts w:ascii="Calibri" w:hAnsi="Calibri"/>
                <w:color w:val="000000" w:themeColor="text1"/>
                <w:sz w:val="18"/>
                <w:szCs w:val="18"/>
                <w:lang w:val="en-AU"/>
                <w:rPrChange w:id="1082" w:author="Connie Riker" w:date="2022-02-23T14:09:00Z">
                  <w:rPr>
                    <w:rFonts w:ascii="Calibri" w:hAnsi="Calibri"/>
                    <w:color w:val="000000"/>
                    <w:sz w:val="18"/>
                    <w:szCs w:val="18"/>
                    <w:lang w:val="en-AU"/>
                  </w:rPr>
                </w:rPrChange>
              </w:rPr>
              <w:br/>
              <w:t xml:space="preserve">Mustang Easy Rider – </w:t>
            </w:r>
            <w:proofErr w:type="spellStart"/>
            <w:r w:rsidRPr="0007692C">
              <w:rPr>
                <w:rFonts w:ascii="Calibri" w:hAnsi="Calibri"/>
                <w:color w:val="000000" w:themeColor="text1"/>
                <w:sz w:val="18"/>
                <w:szCs w:val="18"/>
                <w:lang w:val="en-AU"/>
                <w:rPrChange w:id="1083"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84" w:author="Connie Riker" w:date="2022-02-23T14:09:00Z">
                  <w:rPr>
                    <w:rFonts w:ascii="Calibri" w:hAnsi="Calibri"/>
                    <w:color w:val="000000"/>
                    <w:sz w:val="18"/>
                    <w:szCs w:val="18"/>
                    <w:lang w:val="en-AU"/>
                  </w:rPr>
                </w:rPrChange>
              </w:rPr>
              <w:t xml:space="preserve"> 3</w:t>
            </w:r>
            <w:r w:rsidRPr="0007692C">
              <w:rPr>
                <w:rFonts w:ascii="Calibri" w:hAnsi="Calibri"/>
                <w:color w:val="000000" w:themeColor="text1"/>
                <w:sz w:val="18"/>
                <w:szCs w:val="18"/>
                <w:lang w:val="en-AU"/>
                <w:rPrChange w:id="1085" w:author="Connie Riker" w:date="2022-02-23T14:09:00Z">
                  <w:rPr>
                    <w:rFonts w:ascii="Calibri" w:hAnsi="Calibri"/>
                    <w:color w:val="000000"/>
                    <w:sz w:val="18"/>
                    <w:szCs w:val="18"/>
                    <w:lang w:val="en-AU"/>
                  </w:rPr>
                </w:rPrChange>
              </w:rPr>
              <w:br/>
            </w:r>
            <w:proofErr w:type="spellStart"/>
            <w:r w:rsidRPr="0007692C">
              <w:rPr>
                <w:rFonts w:ascii="Calibri" w:hAnsi="Calibri"/>
                <w:color w:val="000000" w:themeColor="text1"/>
                <w:sz w:val="18"/>
                <w:szCs w:val="18"/>
                <w:lang w:val="en-AU"/>
                <w:rPrChange w:id="1086" w:author="Connie Riker" w:date="2022-02-23T14:09:00Z">
                  <w:rPr>
                    <w:rFonts w:ascii="Calibri" w:hAnsi="Calibri"/>
                    <w:color w:val="000000"/>
                    <w:sz w:val="18"/>
                    <w:szCs w:val="18"/>
                    <w:lang w:val="en-AU"/>
                  </w:rPr>
                </w:rPrChange>
              </w:rPr>
              <w:t>JennSwing</w:t>
            </w:r>
            <w:proofErr w:type="spellEnd"/>
            <w:r w:rsidRPr="0007692C">
              <w:rPr>
                <w:rFonts w:ascii="Calibri" w:hAnsi="Calibri"/>
                <w:color w:val="000000" w:themeColor="text1"/>
                <w:sz w:val="18"/>
                <w:szCs w:val="18"/>
                <w:lang w:val="en-AU"/>
                <w:rPrChange w:id="1087" w:author="Connie Riker" w:date="2022-02-23T14:09:00Z">
                  <w:rPr>
                    <w:rFonts w:ascii="Calibri" w:hAnsi="Calibri"/>
                    <w:color w:val="000000"/>
                    <w:sz w:val="18"/>
                    <w:szCs w:val="18"/>
                    <w:lang w:val="en-AU"/>
                  </w:rPr>
                </w:rPrChange>
              </w:rPr>
              <w:t xml:space="preserve"> ADA Swing Seat – </w:t>
            </w:r>
            <w:proofErr w:type="spellStart"/>
            <w:r w:rsidRPr="0007692C">
              <w:rPr>
                <w:rFonts w:ascii="Calibri" w:hAnsi="Calibri"/>
                <w:color w:val="000000" w:themeColor="text1"/>
                <w:sz w:val="18"/>
                <w:szCs w:val="18"/>
                <w:lang w:val="en-AU"/>
                <w:rPrChange w:id="1088"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89" w:author="Connie Riker" w:date="2022-02-23T14:09:00Z">
                  <w:rPr>
                    <w:rFonts w:ascii="Calibri" w:hAnsi="Calibri"/>
                    <w:color w:val="000000"/>
                    <w:sz w:val="18"/>
                    <w:szCs w:val="18"/>
                    <w:lang w:val="en-AU"/>
                  </w:rPr>
                </w:rPrChange>
              </w:rPr>
              <w:t xml:space="preserve"> 1</w:t>
            </w:r>
            <w:r w:rsidRPr="0007692C">
              <w:rPr>
                <w:rFonts w:ascii="Calibri" w:hAnsi="Calibri"/>
                <w:color w:val="000000" w:themeColor="text1"/>
                <w:sz w:val="18"/>
                <w:szCs w:val="18"/>
                <w:lang w:val="en-AU"/>
                <w:rPrChange w:id="1090" w:author="Connie Riker" w:date="2022-02-23T14:09:00Z">
                  <w:rPr>
                    <w:rFonts w:ascii="Calibri" w:hAnsi="Calibri"/>
                    <w:color w:val="000000"/>
                    <w:sz w:val="18"/>
                    <w:szCs w:val="18"/>
                    <w:lang w:val="en-AU"/>
                  </w:rPr>
                </w:rPrChange>
              </w:rPr>
              <w:br/>
              <w:t xml:space="preserve">Steamboat Springs Playground – </w:t>
            </w:r>
            <w:proofErr w:type="spellStart"/>
            <w:r w:rsidRPr="0007692C">
              <w:rPr>
                <w:rFonts w:ascii="Calibri" w:hAnsi="Calibri"/>
                <w:color w:val="000000" w:themeColor="text1"/>
                <w:sz w:val="18"/>
                <w:szCs w:val="18"/>
                <w:lang w:val="en-AU"/>
                <w:rPrChange w:id="1091"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92" w:author="Connie Riker" w:date="2022-02-23T14:09:00Z">
                  <w:rPr>
                    <w:rFonts w:ascii="Calibri" w:hAnsi="Calibri"/>
                    <w:color w:val="000000"/>
                    <w:sz w:val="18"/>
                    <w:szCs w:val="18"/>
                    <w:lang w:val="en-AU"/>
                  </w:rPr>
                </w:rPrChange>
              </w:rPr>
              <w:t xml:space="preserve"> 1</w:t>
            </w:r>
            <w:r w:rsidRPr="0007692C">
              <w:rPr>
                <w:rFonts w:ascii="Calibri" w:hAnsi="Calibri"/>
                <w:color w:val="000000" w:themeColor="text1"/>
                <w:sz w:val="18"/>
                <w:szCs w:val="18"/>
                <w:lang w:val="en-AU"/>
                <w:rPrChange w:id="1093" w:author="Connie Riker" w:date="2022-02-23T14:09:00Z">
                  <w:rPr>
                    <w:rFonts w:ascii="Calibri" w:hAnsi="Calibri"/>
                    <w:color w:val="000000"/>
                    <w:sz w:val="18"/>
                    <w:szCs w:val="18"/>
                    <w:lang w:val="en-AU"/>
                  </w:rPr>
                </w:rPrChange>
              </w:rPr>
              <w:br/>
              <w:t xml:space="preserve">Pony Easy Rider – </w:t>
            </w:r>
            <w:proofErr w:type="spellStart"/>
            <w:r w:rsidRPr="0007692C">
              <w:rPr>
                <w:rFonts w:ascii="Calibri" w:hAnsi="Calibri"/>
                <w:color w:val="000000" w:themeColor="text1"/>
                <w:sz w:val="18"/>
                <w:szCs w:val="18"/>
                <w:lang w:val="en-AU"/>
                <w:rPrChange w:id="1094"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95" w:author="Connie Riker" w:date="2022-02-23T14:09:00Z">
                  <w:rPr>
                    <w:rFonts w:ascii="Calibri" w:hAnsi="Calibri"/>
                    <w:color w:val="000000"/>
                    <w:sz w:val="18"/>
                    <w:szCs w:val="18"/>
                    <w:lang w:val="en-AU"/>
                  </w:rPr>
                </w:rPrChange>
              </w:rPr>
              <w:t xml:space="preserve"> 3</w:t>
            </w:r>
            <w:r w:rsidRPr="0007692C">
              <w:rPr>
                <w:rFonts w:ascii="Calibri" w:hAnsi="Calibri"/>
                <w:color w:val="000000" w:themeColor="text1"/>
                <w:sz w:val="18"/>
                <w:szCs w:val="18"/>
                <w:lang w:val="en-AU"/>
                <w:rPrChange w:id="1096" w:author="Connie Riker" w:date="2022-02-23T14:09:00Z">
                  <w:rPr>
                    <w:rFonts w:ascii="Calibri" w:hAnsi="Calibri"/>
                    <w:color w:val="000000"/>
                    <w:sz w:val="18"/>
                    <w:szCs w:val="18"/>
                    <w:lang w:val="en-AU"/>
                  </w:rPr>
                </w:rPrChange>
              </w:rPr>
              <w:br/>
              <w:t xml:space="preserve">Bronco Easy Rider – </w:t>
            </w:r>
            <w:proofErr w:type="spellStart"/>
            <w:r w:rsidRPr="0007692C">
              <w:rPr>
                <w:rFonts w:ascii="Calibri" w:hAnsi="Calibri"/>
                <w:color w:val="000000" w:themeColor="text1"/>
                <w:sz w:val="18"/>
                <w:szCs w:val="18"/>
                <w:lang w:val="en-AU"/>
                <w:rPrChange w:id="1097"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098" w:author="Connie Riker" w:date="2022-02-23T14:09:00Z">
                  <w:rPr>
                    <w:rFonts w:ascii="Calibri" w:hAnsi="Calibri"/>
                    <w:color w:val="000000"/>
                    <w:sz w:val="18"/>
                    <w:szCs w:val="18"/>
                    <w:lang w:val="en-AU"/>
                  </w:rPr>
                </w:rPrChange>
              </w:rPr>
              <w:t xml:space="preserve"> 3</w:t>
            </w:r>
            <w:r w:rsidRPr="0007692C">
              <w:rPr>
                <w:rFonts w:ascii="Calibri" w:hAnsi="Calibri"/>
                <w:color w:val="000000" w:themeColor="text1"/>
                <w:sz w:val="18"/>
                <w:szCs w:val="18"/>
                <w:lang w:val="en-AU"/>
                <w:rPrChange w:id="1099" w:author="Connie Riker" w:date="2022-02-23T14:09:00Z">
                  <w:rPr>
                    <w:rFonts w:ascii="Calibri" w:hAnsi="Calibri"/>
                    <w:color w:val="000000"/>
                    <w:sz w:val="18"/>
                    <w:szCs w:val="18"/>
                    <w:lang w:val="en-AU"/>
                  </w:rPr>
                </w:rPrChange>
              </w:rPr>
              <w:br/>
              <w:t xml:space="preserve">Pink Pony Easy Rider – </w:t>
            </w:r>
            <w:proofErr w:type="spellStart"/>
            <w:r w:rsidRPr="0007692C">
              <w:rPr>
                <w:rFonts w:ascii="Calibri" w:hAnsi="Calibri"/>
                <w:color w:val="000000" w:themeColor="text1"/>
                <w:sz w:val="18"/>
                <w:szCs w:val="18"/>
                <w:lang w:val="en-AU"/>
                <w:rPrChange w:id="1100"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101" w:author="Connie Riker" w:date="2022-02-23T14:09:00Z">
                  <w:rPr>
                    <w:rFonts w:ascii="Calibri" w:hAnsi="Calibri"/>
                    <w:color w:val="000000"/>
                    <w:sz w:val="18"/>
                    <w:szCs w:val="18"/>
                    <w:lang w:val="en-AU"/>
                  </w:rPr>
                </w:rPrChange>
              </w:rPr>
              <w:t xml:space="preserve"> 2</w:t>
            </w:r>
            <w:r w:rsidRPr="0007692C">
              <w:rPr>
                <w:rFonts w:ascii="Calibri" w:hAnsi="Calibri"/>
                <w:color w:val="000000" w:themeColor="text1"/>
                <w:sz w:val="18"/>
                <w:szCs w:val="18"/>
                <w:lang w:val="en-AU"/>
                <w:rPrChange w:id="1102" w:author="Connie Riker" w:date="2022-02-23T14:09:00Z">
                  <w:rPr>
                    <w:rFonts w:ascii="Calibri" w:hAnsi="Calibri"/>
                    <w:color w:val="000000"/>
                    <w:sz w:val="18"/>
                    <w:szCs w:val="18"/>
                    <w:lang w:val="en-AU"/>
                  </w:rPr>
                </w:rPrChange>
              </w:rPr>
              <w:br/>
              <w:t xml:space="preserve">Horse Spring Rider – </w:t>
            </w:r>
            <w:proofErr w:type="spellStart"/>
            <w:r w:rsidRPr="0007692C">
              <w:rPr>
                <w:rFonts w:ascii="Calibri" w:hAnsi="Calibri"/>
                <w:color w:val="000000" w:themeColor="text1"/>
                <w:sz w:val="18"/>
                <w:szCs w:val="18"/>
                <w:lang w:val="en-AU"/>
                <w:rPrChange w:id="1103" w:author="Connie Riker" w:date="2022-02-23T14:09:00Z">
                  <w:rPr>
                    <w:rFonts w:ascii="Calibri" w:hAnsi="Calibri"/>
                    <w:color w:val="000000"/>
                    <w:sz w:val="18"/>
                    <w:szCs w:val="18"/>
                    <w:lang w:val="en-AU"/>
                  </w:rPr>
                </w:rPrChange>
              </w:rPr>
              <w:t>Qty</w:t>
            </w:r>
            <w:proofErr w:type="spellEnd"/>
            <w:r w:rsidRPr="0007692C">
              <w:rPr>
                <w:rFonts w:ascii="Calibri" w:hAnsi="Calibri"/>
                <w:color w:val="000000" w:themeColor="text1"/>
                <w:sz w:val="18"/>
                <w:szCs w:val="18"/>
                <w:lang w:val="en-AU"/>
                <w:rPrChange w:id="1104" w:author="Connie Riker" w:date="2022-02-23T14:09:00Z">
                  <w:rPr>
                    <w:rFonts w:ascii="Calibri" w:hAnsi="Calibri"/>
                    <w:color w:val="000000"/>
                    <w:sz w:val="18"/>
                    <w:szCs w:val="18"/>
                    <w:lang w:val="en-AU"/>
                  </w:rPr>
                </w:rPrChange>
              </w:rPr>
              <w:t xml:space="preserve"> 2</w:t>
            </w:r>
          </w:p>
        </w:tc>
      </w:tr>
      <w:tr w:rsidR="009130CA" w:rsidRPr="009130CA" w:rsidTr="00A078F3">
        <w:trPr>
          <w:trHeight w:val="963"/>
          <w:trPrChange w:id="1105" w:author="Linda Mastin" w:date="2022-02-23T12:49:00Z">
            <w:trPr>
              <w:trHeight w:val="963"/>
            </w:trPr>
          </w:trPrChange>
        </w:trPr>
        <w:tc>
          <w:tcPr>
            <w:tcW w:w="1705" w:type="dxa"/>
            <w:tcBorders>
              <w:top w:val="single" w:sz="4" w:space="0" w:color="BFBFBF"/>
              <w:left w:val="single" w:sz="4" w:space="0" w:color="BFBFBF"/>
              <w:bottom w:val="single" w:sz="4" w:space="0" w:color="BFBFBF"/>
              <w:right w:val="nil"/>
            </w:tcBorders>
            <w:shd w:val="clear" w:color="auto" w:fill="FFFFFF"/>
            <w:vAlign w:val="center"/>
            <w:tcPrChange w:id="1106" w:author="Linda Mastin" w:date="2022-02-23T12:49:00Z">
              <w:tcPr>
                <w:tcW w:w="1705" w:type="dxa"/>
                <w:tcBorders>
                  <w:top w:val="single" w:sz="4" w:space="0" w:color="BFBFBF"/>
                  <w:left w:val="single" w:sz="4" w:space="0" w:color="BFBFBF"/>
                  <w:bottom w:val="single" w:sz="4" w:space="0" w:color="BFBFBF"/>
                  <w:right w:val="nil"/>
                </w:tcBorders>
                <w:shd w:val="clear" w:color="auto" w:fill="FFFFFF"/>
                <w:vAlign w:val="center"/>
              </w:tcPr>
            </w:tcPrChange>
          </w:tcPr>
          <w:p w:rsidR="009130CA" w:rsidRPr="0007692C" w:rsidRDefault="009130CA" w:rsidP="009130CA">
            <w:pPr>
              <w:spacing w:line="240" w:lineRule="exact"/>
              <w:ind w:hanging="17"/>
              <w:rPr>
                <w:rFonts w:ascii="Calibri" w:hAnsi="Calibri"/>
                <w:i/>
                <w:iCs/>
                <w:color w:val="000000" w:themeColor="text1"/>
                <w:sz w:val="18"/>
                <w:szCs w:val="18"/>
                <w:lang w:val="en-AU"/>
                <w:rPrChange w:id="1107" w:author="Connie Riker" w:date="2022-02-23T14:10:00Z">
                  <w:rPr>
                    <w:rFonts w:ascii="Calibri" w:hAnsi="Calibri"/>
                    <w:i/>
                    <w:iCs/>
                    <w:color w:val="FC762D"/>
                    <w:sz w:val="18"/>
                    <w:szCs w:val="18"/>
                    <w:lang w:val="en-AU"/>
                  </w:rPr>
                </w:rPrChange>
              </w:rPr>
            </w:pPr>
            <w:r w:rsidRPr="0007692C">
              <w:rPr>
                <w:rFonts w:ascii="Calibri" w:hAnsi="Calibri"/>
                <w:color w:val="000000" w:themeColor="text1"/>
                <w:sz w:val="18"/>
                <w:szCs w:val="18"/>
                <w:lang w:val="en-AU"/>
                <w:rPrChange w:id="1108" w:author="Connie Riker" w:date="2022-02-23T14:10:00Z">
                  <w:rPr>
                    <w:rFonts w:ascii="Calibri" w:hAnsi="Calibri"/>
                    <w:color w:val="000000"/>
                    <w:sz w:val="18"/>
                    <w:szCs w:val="18"/>
                    <w:lang w:val="en-AU"/>
                  </w:rPr>
                </w:rPrChange>
              </w:rPr>
              <w:t>Total</w:t>
            </w:r>
          </w:p>
        </w:tc>
        <w:tc>
          <w:tcPr>
            <w:tcW w:w="1103" w:type="dxa"/>
            <w:tcBorders>
              <w:top w:val="single" w:sz="4" w:space="0" w:color="BFBFBF"/>
              <w:left w:val="single" w:sz="4" w:space="0" w:color="BFBFBF"/>
              <w:bottom w:val="single" w:sz="4" w:space="0" w:color="BFBFBF"/>
              <w:right w:val="single" w:sz="4" w:space="0" w:color="BFBFBF"/>
            </w:tcBorders>
            <w:shd w:val="clear" w:color="auto" w:fill="auto"/>
            <w:vAlign w:val="center"/>
            <w:tcPrChange w:id="1109" w:author="Linda Mastin" w:date="2022-02-23T12:49:00Z">
              <w:tcPr>
                <w:tcW w:w="99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170" w:type="dxa"/>
            <w:tcBorders>
              <w:top w:val="single" w:sz="4" w:space="0" w:color="BFBFBF"/>
              <w:left w:val="single" w:sz="4" w:space="0" w:color="BFBFBF"/>
              <w:bottom w:val="single" w:sz="4" w:space="0" w:color="BFBFBF"/>
              <w:right w:val="single" w:sz="4" w:space="0" w:color="BFBFBF"/>
            </w:tcBorders>
            <w:shd w:val="clear" w:color="auto" w:fill="auto"/>
            <w:vAlign w:val="center"/>
            <w:tcPrChange w:id="1110" w:author="Linda Mastin" w:date="2022-02-23T12:49:00Z">
              <w:tcPr>
                <w:tcW w:w="81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1777" w:type="dxa"/>
            <w:tcBorders>
              <w:top w:val="single" w:sz="4" w:space="0" w:color="BFBFBF"/>
              <w:left w:val="single" w:sz="4" w:space="0" w:color="BFBFBF"/>
              <w:bottom w:val="single" w:sz="4" w:space="0" w:color="BFBFBF"/>
              <w:right w:val="single" w:sz="4" w:space="0" w:color="BFBFBF"/>
            </w:tcBorders>
            <w:shd w:val="clear" w:color="auto" w:fill="auto"/>
            <w:vAlign w:val="center"/>
            <w:tcPrChange w:id="1111" w:author="Linda Mastin" w:date="2022-02-23T12:49:00Z">
              <w:tcPr>
                <w:tcW w:w="2250" w:type="dxa"/>
                <w:tcBorders>
                  <w:top w:val="single" w:sz="4" w:space="0" w:color="BFBFBF"/>
                  <w:left w:val="single" w:sz="4" w:space="0" w:color="BFBFBF"/>
                  <w:bottom w:val="single" w:sz="4" w:space="0" w:color="BFBFBF"/>
                  <w:right w:val="single" w:sz="4" w:space="0" w:color="BFBFBF"/>
                </w:tcBorders>
                <w:shd w:val="clear" w:color="auto" w:fill="auto"/>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c>
          <w:tcPr>
            <w:tcW w:w="4703" w:type="dxa"/>
            <w:tcBorders>
              <w:top w:val="single" w:sz="4" w:space="0" w:color="BFBFBF"/>
              <w:left w:val="single" w:sz="4" w:space="0" w:color="BFBFBF"/>
              <w:bottom w:val="single" w:sz="4" w:space="0" w:color="BFBFBF"/>
              <w:right w:val="single" w:sz="4" w:space="0" w:color="BFBFBF"/>
            </w:tcBorders>
            <w:shd w:val="clear" w:color="auto" w:fill="D0CECE"/>
            <w:vAlign w:val="center"/>
            <w:tcPrChange w:id="1112" w:author="Linda Mastin" w:date="2022-02-23T12:49:00Z">
              <w:tcPr>
                <w:tcW w:w="4012" w:type="dxa"/>
                <w:tcBorders>
                  <w:top w:val="single" w:sz="4" w:space="0" w:color="BFBFBF"/>
                  <w:left w:val="single" w:sz="4" w:space="0" w:color="BFBFBF"/>
                  <w:bottom w:val="single" w:sz="4" w:space="0" w:color="BFBFBF"/>
                  <w:right w:val="single" w:sz="4" w:space="0" w:color="BFBFBF"/>
                </w:tcBorders>
                <w:shd w:val="clear" w:color="auto" w:fill="D0CECE"/>
                <w:vAlign w:val="center"/>
              </w:tcPr>
            </w:tcPrChange>
          </w:tcPr>
          <w:p w:rsidR="009130CA" w:rsidRPr="009130CA" w:rsidRDefault="009130CA" w:rsidP="009130CA">
            <w:pPr>
              <w:spacing w:line="240" w:lineRule="exact"/>
              <w:ind w:hanging="17"/>
              <w:rPr>
                <w:rFonts w:ascii="Calibri" w:hAnsi="Calibri"/>
                <w:color w:val="000000"/>
                <w:sz w:val="18"/>
                <w:szCs w:val="18"/>
                <w:lang w:val="en-AU"/>
              </w:rPr>
            </w:pPr>
          </w:p>
        </w:tc>
      </w:tr>
    </w:tbl>
    <w:p w:rsidR="009130CA" w:rsidRPr="009130CA" w:rsidDel="007C39A6" w:rsidRDefault="009130CA">
      <w:pPr>
        <w:spacing w:before="60" w:after="60" w:line="240" w:lineRule="exact"/>
        <w:jc w:val="both"/>
        <w:rPr>
          <w:del w:id="1113" w:author="Linda Mastin" w:date="2022-02-23T11:23:00Z"/>
          <w:rFonts w:ascii="Calibri" w:hAnsi="Calibri" w:cs="Arial"/>
          <w:sz w:val="28"/>
          <w:szCs w:val="28"/>
          <w:lang w:val="en-AU"/>
        </w:rPr>
        <w:pPrChange w:id="1114" w:author="Linda Mastin" w:date="2022-02-23T11:23:00Z">
          <w:pPr>
            <w:numPr>
              <w:numId w:val="4"/>
            </w:numPr>
            <w:spacing w:before="60" w:after="60" w:line="240" w:lineRule="exact"/>
            <w:jc w:val="both"/>
          </w:pPr>
        </w:pPrChange>
      </w:pPr>
    </w:p>
    <w:p w:rsidR="009130CA" w:rsidRPr="004E0D47" w:rsidDel="007C39A6" w:rsidRDefault="009130CA">
      <w:pPr>
        <w:spacing w:before="60" w:after="60" w:line="240" w:lineRule="exact"/>
        <w:jc w:val="both"/>
        <w:rPr>
          <w:del w:id="1115" w:author="Linda Mastin" w:date="2022-02-23T11:23:00Z"/>
          <w:rFonts w:ascii="Calibri" w:hAnsi="Calibri" w:cs="Arial"/>
          <w:sz w:val="28"/>
          <w:szCs w:val="28"/>
          <w:lang w:val="en-AU"/>
        </w:rPr>
        <w:pPrChange w:id="1116" w:author="Linda Mastin" w:date="2022-02-23T11:23:00Z">
          <w:pPr>
            <w:numPr>
              <w:numId w:val="4"/>
            </w:numPr>
            <w:spacing w:before="60" w:after="60" w:line="240" w:lineRule="exact"/>
            <w:jc w:val="both"/>
          </w:pPr>
        </w:pPrChange>
      </w:pPr>
      <w:del w:id="1117" w:author="Linda Mastin" w:date="2022-02-23T11:23:00Z">
        <w:r w:rsidRPr="004E0D47" w:rsidDel="007C39A6">
          <w:rPr>
            <w:rFonts w:ascii="Calibri" w:hAnsi="Calibri" w:cs="Arial"/>
            <w:sz w:val="28"/>
            <w:szCs w:val="28"/>
            <w:lang w:val="en-AU"/>
          </w:rPr>
          <w:delText>GRAND TOTAL OF BID:  ______________</w:delText>
        </w:r>
      </w:del>
    </w:p>
    <w:p w:rsidR="0007692C" w:rsidRDefault="0007692C">
      <w:pPr>
        <w:tabs>
          <w:tab w:val="left" w:pos="780"/>
        </w:tabs>
        <w:spacing w:before="60" w:after="60" w:line="240" w:lineRule="exact"/>
        <w:jc w:val="both"/>
        <w:rPr>
          <w:ins w:id="1118" w:author="Connie Riker" w:date="2022-02-23T14:08:00Z"/>
          <w:rFonts w:ascii="Calibri" w:hAnsi="Calibri" w:cs="Arial"/>
          <w:sz w:val="28"/>
          <w:szCs w:val="28"/>
          <w:lang w:val="en-AU"/>
        </w:rPr>
        <w:pPrChange w:id="1119" w:author="Connie Riker" w:date="2022-02-23T14:07:00Z">
          <w:pPr>
            <w:numPr>
              <w:numId w:val="4"/>
            </w:numPr>
            <w:spacing w:before="60" w:after="60" w:line="240" w:lineRule="exact"/>
            <w:jc w:val="both"/>
          </w:pPr>
        </w:pPrChange>
      </w:pPr>
      <w:ins w:id="1120" w:author="Connie Riker" w:date="2022-02-23T14:07:00Z">
        <w:r>
          <w:rPr>
            <w:rFonts w:ascii="Calibri" w:hAnsi="Calibri" w:cs="Arial"/>
            <w:sz w:val="28"/>
            <w:szCs w:val="28"/>
            <w:lang w:val="en-AU"/>
          </w:rPr>
          <w:tab/>
        </w:r>
      </w:ins>
    </w:p>
    <w:p w:rsidR="009130CA" w:rsidRPr="009130CA" w:rsidRDefault="0007692C">
      <w:pPr>
        <w:tabs>
          <w:tab w:val="left" w:pos="780"/>
        </w:tabs>
        <w:spacing w:before="60" w:after="60" w:line="240" w:lineRule="exact"/>
        <w:jc w:val="both"/>
        <w:rPr>
          <w:rFonts w:ascii="Calibri" w:hAnsi="Calibri" w:cs="Arial"/>
          <w:sz w:val="28"/>
          <w:szCs w:val="28"/>
          <w:lang w:val="en-AU"/>
        </w:rPr>
        <w:pPrChange w:id="1121" w:author="Connie Riker" w:date="2022-02-23T14:07:00Z">
          <w:pPr>
            <w:numPr>
              <w:numId w:val="4"/>
            </w:numPr>
            <w:spacing w:before="60" w:after="60" w:line="240" w:lineRule="exact"/>
            <w:jc w:val="both"/>
          </w:pPr>
        </w:pPrChange>
      </w:pPr>
      <w:ins w:id="1122" w:author="Connie Riker" w:date="2022-02-23T14:07:00Z">
        <w:r>
          <w:rPr>
            <w:rFonts w:ascii="Calibri" w:hAnsi="Calibri" w:cs="Arial"/>
            <w:sz w:val="28"/>
            <w:szCs w:val="28"/>
            <w:lang w:val="en-AU"/>
          </w:rPr>
          <w:t>GRAND TOTAL FOR PROJECT: _______________</w:t>
        </w:r>
      </w:ins>
    </w:p>
    <w:p w:rsidR="009130CA" w:rsidRPr="009130CA" w:rsidRDefault="009130CA" w:rsidP="009130CA">
      <w:pPr>
        <w:spacing w:line="240" w:lineRule="exact"/>
        <w:rPr>
          <w:rFonts w:ascii="Arial" w:hAnsi="Arial"/>
          <w:sz w:val="22"/>
          <w:szCs w:val="24"/>
          <w:lang w:val="en-AU"/>
        </w:rPr>
      </w:pPr>
      <w:r w:rsidRPr="009130CA">
        <w:rPr>
          <w:rFonts w:ascii="Arial" w:hAnsi="Arial"/>
          <w:sz w:val="22"/>
          <w:szCs w:val="24"/>
          <w:lang w:val="en-AU"/>
        </w:rPr>
        <w:br w:type="page"/>
      </w:r>
    </w:p>
    <w:tbl>
      <w:tblPr>
        <w:tblpPr w:leftFromText="180" w:rightFromText="180" w:vertAnchor="text" w:horzAnchor="margin" w:tblpX="-180" w:tblpY="49"/>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9130CA" w:rsidRPr="009130CA" w:rsidTr="00361511">
        <w:trPr>
          <w:trHeight w:val="310"/>
        </w:trPr>
        <w:tc>
          <w:tcPr>
            <w:tcW w:w="9816" w:type="dxa"/>
            <w:tcBorders>
              <w:top w:val="nil"/>
              <w:left w:val="nil"/>
              <w:bottom w:val="single" w:sz="4" w:space="0" w:color="auto"/>
              <w:right w:val="nil"/>
            </w:tcBorders>
          </w:tcPr>
          <w:p w:rsidR="009130CA" w:rsidRPr="009130CA" w:rsidRDefault="009130CA" w:rsidP="009130CA">
            <w:pPr>
              <w:tabs>
                <w:tab w:val="left" w:pos="1096"/>
              </w:tabs>
              <w:spacing w:before="100" w:after="40" w:line="230" w:lineRule="exact"/>
              <w:ind w:left="107" w:hanging="107"/>
              <w:rPr>
                <w:rFonts w:ascii="Arial" w:hAnsi="Arial" w:cs="Arial"/>
                <w:sz w:val="28"/>
                <w:szCs w:val="24"/>
              </w:rPr>
            </w:pPr>
            <w:r w:rsidRPr="009130CA">
              <w:rPr>
                <w:rFonts w:ascii="Calibri" w:hAnsi="Calibri" w:cs="Arial"/>
                <w:sz w:val="28"/>
                <w:szCs w:val="24"/>
              </w:rPr>
              <w:t>Section IV: Selection criteria</w:t>
            </w:r>
          </w:p>
        </w:tc>
      </w:tr>
    </w:tbl>
    <w:p w:rsidR="00361511" w:rsidRPr="00361511" w:rsidRDefault="00361511" w:rsidP="00361511">
      <w:pPr>
        <w:rPr>
          <w:vanish/>
        </w:rPr>
      </w:pPr>
    </w:p>
    <w:tbl>
      <w:tblPr>
        <w:tblpPr w:leftFromText="180" w:rightFromText="180" w:vertAnchor="text" w:horzAnchor="margin" w:tblpXSpec="center" w:tblpY="800"/>
        <w:tblOverlap w:val="never"/>
        <w:tblW w:w="9715" w:type="dxa"/>
        <w:tblLook w:val="04A0" w:firstRow="1" w:lastRow="0" w:firstColumn="1" w:lastColumn="0" w:noHBand="0" w:noVBand="1"/>
      </w:tblPr>
      <w:tblGrid>
        <w:gridCol w:w="2649"/>
        <w:gridCol w:w="802"/>
        <w:gridCol w:w="1712"/>
        <w:gridCol w:w="1896"/>
        <w:gridCol w:w="2656"/>
      </w:tblGrid>
      <w:tr w:rsidR="009130CA" w:rsidRPr="009130CA" w:rsidTr="00361511">
        <w:trPr>
          <w:trHeight w:val="373"/>
        </w:trPr>
        <w:tc>
          <w:tcPr>
            <w:tcW w:w="5163" w:type="dxa"/>
            <w:gridSpan w:val="3"/>
            <w:tcBorders>
              <w:top w:val="single" w:sz="4" w:space="0" w:color="BFBFBF"/>
              <w:left w:val="single" w:sz="4" w:space="0" w:color="BFBFBF"/>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22"/>
                <w:szCs w:val="22"/>
                <w:lang w:val="en-AU"/>
              </w:rPr>
            </w:pPr>
            <w:r w:rsidRPr="009130CA">
              <w:rPr>
                <w:rFonts w:ascii="Calibri" w:hAnsi="Calibri"/>
                <w:b/>
                <w:bCs/>
                <w:color w:val="FFFFFF"/>
                <w:sz w:val="22"/>
                <w:szCs w:val="22"/>
                <w:lang w:val="en-AU"/>
              </w:rPr>
              <w:t>Selection information</w:t>
            </w:r>
          </w:p>
        </w:tc>
        <w:tc>
          <w:tcPr>
            <w:tcW w:w="1896" w:type="dxa"/>
            <w:tcBorders>
              <w:top w:val="single" w:sz="4" w:space="0" w:color="BFBFBF"/>
              <w:left w:val="nil"/>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p>
        </w:tc>
        <w:tc>
          <w:tcPr>
            <w:tcW w:w="2656" w:type="dxa"/>
            <w:tcBorders>
              <w:top w:val="single" w:sz="4" w:space="0" w:color="BFBFBF"/>
              <w:left w:val="nil"/>
              <w:bottom w:val="single" w:sz="4" w:space="0" w:color="BFBFBF"/>
              <w:right w:val="single" w:sz="4" w:space="0" w:color="BFBFBF"/>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r w:rsidRPr="009130CA">
              <w:rPr>
                <w:rFonts w:ascii="Calibri" w:hAnsi="Calibri"/>
                <w:b/>
                <w:bCs/>
                <w:color w:val="FFFFFF"/>
                <w:sz w:val="18"/>
                <w:szCs w:val="18"/>
                <w:lang w:val="en-AU"/>
              </w:rPr>
              <w:t> </w:t>
            </w:r>
          </w:p>
        </w:tc>
      </w:tr>
      <w:tr w:rsidR="009130CA" w:rsidRPr="009130CA" w:rsidTr="00361511">
        <w:trPr>
          <w:trHeight w:val="373"/>
        </w:trPr>
        <w:tc>
          <w:tcPr>
            <w:tcW w:w="2649" w:type="dxa"/>
            <w:tcBorders>
              <w:top w:val="nil"/>
              <w:left w:val="single" w:sz="4" w:space="0" w:color="BFBFBF"/>
              <w:bottom w:val="single" w:sz="4" w:space="0" w:color="BFBFBF"/>
              <w:right w:val="nil"/>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RFP type – Sealed Proposal</w:t>
            </w:r>
          </w:p>
        </w:tc>
        <w:tc>
          <w:tcPr>
            <w:tcW w:w="802" w:type="dxa"/>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 </w:t>
            </w:r>
          </w:p>
        </w:tc>
        <w:tc>
          <w:tcPr>
            <w:tcW w:w="6264" w:type="dxa"/>
            <w:gridSpan w:val="3"/>
            <w:tcBorders>
              <w:top w:val="nil"/>
              <w:left w:val="nil"/>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b/>
                <w:bCs/>
                <w:color w:val="000000"/>
                <w:sz w:val="18"/>
                <w:szCs w:val="18"/>
                <w:lang w:val="en-AU"/>
              </w:rPr>
            </w:pPr>
            <w:r w:rsidRPr="009130CA">
              <w:rPr>
                <w:rFonts w:ascii="Calibri" w:hAnsi="Calibri"/>
                <w:b/>
                <w:bCs/>
                <w:color w:val="000000"/>
                <w:sz w:val="18"/>
                <w:szCs w:val="18"/>
                <w:lang w:val="en-AU"/>
              </w:rPr>
              <w:t>Bid Opening Date – March 1</w:t>
            </w:r>
            <w:ins w:id="1123" w:author="Connie Riker" w:date="2022-03-01T09:58:00Z">
              <w:r w:rsidR="00787F60">
                <w:rPr>
                  <w:rFonts w:ascii="Calibri" w:hAnsi="Calibri"/>
                  <w:b/>
                  <w:bCs/>
                  <w:color w:val="000000"/>
                  <w:sz w:val="18"/>
                  <w:szCs w:val="18"/>
                  <w:lang w:val="en-AU"/>
                </w:rPr>
                <w:t>0</w:t>
              </w:r>
            </w:ins>
            <w:del w:id="1124" w:author="Connie Riker" w:date="2022-03-01T09:58:00Z">
              <w:r w:rsidRPr="009130CA" w:rsidDel="00787F60">
                <w:rPr>
                  <w:rFonts w:ascii="Calibri" w:hAnsi="Calibri"/>
                  <w:b/>
                  <w:bCs/>
                  <w:color w:val="000000"/>
                  <w:sz w:val="18"/>
                  <w:szCs w:val="18"/>
                  <w:lang w:val="en-AU"/>
                </w:rPr>
                <w:delText>1</w:delText>
              </w:r>
            </w:del>
            <w:r w:rsidRPr="009130CA">
              <w:rPr>
                <w:rFonts w:ascii="Calibri" w:hAnsi="Calibri"/>
                <w:b/>
                <w:bCs/>
                <w:color w:val="000000"/>
                <w:sz w:val="18"/>
                <w:szCs w:val="18"/>
                <w:lang w:val="en-AU"/>
              </w:rPr>
              <w:t>, 2022 at 9:00 am PDT at the Parks &amp; Rec Office 1909 South Gold St, Centralia, WA  98531</w:t>
            </w:r>
          </w:p>
        </w:tc>
      </w:tr>
      <w:tr w:rsidR="009130CA" w:rsidRPr="009130CA" w:rsidTr="00361511">
        <w:trPr>
          <w:trHeight w:val="312"/>
        </w:trPr>
        <w:tc>
          <w:tcPr>
            <w:tcW w:w="9715"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tcPr>
          <w:p w:rsidR="009130CA" w:rsidRPr="009130CA" w:rsidRDefault="009130CA" w:rsidP="004E0D47">
            <w:pPr>
              <w:spacing w:line="240" w:lineRule="exact"/>
              <w:ind w:hanging="17"/>
              <w:rPr>
                <w:rFonts w:ascii="Calibri" w:hAnsi="Calibri"/>
                <w:i/>
                <w:iCs/>
                <w:color w:val="FC762D"/>
                <w:sz w:val="18"/>
                <w:szCs w:val="18"/>
                <w:lang w:val="en-AU"/>
              </w:rPr>
            </w:pPr>
            <w:r w:rsidRPr="009130CA">
              <w:rPr>
                <w:rFonts w:ascii="Calibri" w:hAnsi="Calibri"/>
                <w:b/>
                <w:bCs/>
                <w:color w:val="000000"/>
                <w:sz w:val="18"/>
                <w:szCs w:val="18"/>
                <w:lang w:val="en-AU"/>
              </w:rPr>
              <w:t xml:space="preserve">Additional criteria: </w:t>
            </w:r>
            <w:ins w:id="1125" w:author="Linda Mastin" w:date="2022-02-23T11:35:00Z">
              <w:r w:rsidR="00745E56">
                <w:rPr>
                  <w:rFonts w:ascii="Calibri" w:hAnsi="Calibri"/>
                  <w:b/>
                  <w:bCs/>
                  <w:color w:val="000000"/>
                  <w:sz w:val="18"/>
                  <w:szCs w:val="18"/>
                  <w:lang w:val="en-AU"/>
                </w:rPr>
                <w:t>Bids w</w:t>
              </w:r>
            </w:ins>
            <w:del w:id="1126" w:author="Linda Mastin" w:date="2022-02-23T11:35:00Z">
              <w:r w:rsidRPr="009130CA" w:rsidDel="00745E56">
                <w:rPr>
                  <w:rFonts w:ascii="Calibri" w:hAnsi="Calibri"/>
                  <w:b/>
                  <w:bCs/>
                  <w:color w:val="000000"/>
                  <w:sz w:val="18"/>
                  <w:szCs w:val="18"/>
                  <w:lang w:val="en-AU"/>
                </w:rPr>
                <w:delText>W</w:delText>
              </w:r>
            </w:del>
            <w:r w:rsidRPr="009130CA">
              <w:rPr>
                <w:rFonts w:ascii="Calibri" w:hAnsi="Calibri"/>
                <w:b/>
                <w:bCs/>
                <w:color w:val="000000"/>
                <w:sz w:val="18"/>
                <w:szCs w:val="18"/>
                <w:lang w:val="en-AU"/>
              </w:rPr>
              <w:t>ill be evaluated based on Completeness to Specifications, Price, and Anticipated Delivery Date of all items.</w:t>
            </w:r>
          </w:p>
        </w:tc>
      </w:tr>
    </w:tbl>
    <w:p w:rsidR="009130CA" w:rsidRPr="009130CA" w:rsidRDefault="009130CA" w:rsidP="009130CA">
      <w:pPr>
        <w:spacing w:line="240" w:lineRule="exact"/>
        <w:rPr>
          <w:rFonts w:ascii="Arial" w:hAnsi="Arial"/>
          <w:sz w:val="22"/>
          <w:szCs w:val="24"/>
          <w:lang w:val="en-AU"/>
        </w:rPr>
      </w:pPr>
    </w:p>
    <w:p w:rsidR="009130CA" w:rsidRPr="009130CA" w:rsidRDefault="009130CA">
      <w:pPr>
        <w:spacing w:before="60" w:after="60" w:line="240" w:lineRule="exact"/>
        <w:jc w:val="both"/>
        <w:rPr>
          <w:rFonts w:ascii="Calibri" w:hAnsi="Calibri" w:cs="Arial"/>
          <w:sz w:val="28"/>
          <w:szCs w:val="28"/>
          <w:lang w:val="en-AU"/>
        </w:rPr>
        <w:pPrChange w:id="1127" w:author="Linda Mastin" w:date="2022-02-23T11:16:00Z">
          <w:pPr>
            <w:numPr>
              <w:numId w:val="4"/>
            </w:numPr>
            <w:spacing w:before="60" w:after="60" w:line="240" w:lineRule="exact"/>
            <w:jc w:val="both"/>
          </w:pPr>
        </w:pPrChange>
      </w:pPr>
    </w:p>
    <w:tbl>
      <w:tblPr>
        <w:tblpPr w:leftFromText="180" w:rightFromText="180" w:vertAnchor="text" w:horzAnchor="margin" w:tblpX="-180" w:tblpY="49"/>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9130CA" w:rsidRPr="009130CA" w:rsidTr="00361511">
        <w:trPr>
          <w:trHeight w:val="310"/>
        </w:trPr>
        <w:tc>
          <w:tcPr>
            <w:tcW w:w="9816" w:type="dxa"/>
            <w:tcBorders>
              <w:top w:val="nil"/>
              <w:left w:val="nil"/>
              <w:bottom w:val="single" w:sz="4" w:space="0" w:color="auto"/>
              <w:right w:val="nil"/>
            </w:tcBorders>
          </w:tcPr>
          <w:p w:rsidR="009130CA" w:rsidRPr="009130CA" w:rsidRDefault="009130CA" w:rsidP="009130CA">
            <w:pPr>
              <w:tabs>
                <w:tab w:val="left" w:pos="1096"/>
              </w:tabs>
              <w:spacing w:before="100" w:after="40" w:line="230" w:lineRule="exact"/>
              <w:ind w:left="107" w:hanging="107"/>
              <w:rPr>
                <w:rFonts w:ascii="Arial" w:hAnsi="Arial" w:cs="Arial"/>
                <w:sz w:val="28"/>
                <w:szCs w:val="24"/>
              </w:rPr>
            </w:pPr>
            <w:r w:rsidRPr="009130CA">
              <w:rPr>
                <w:rFonts w:ascii="Calibri" w:hAnsi="Calibri" w:cs="Arial"/>
                <w:sz w:val="28"/>
                <w:szCs w:val="24"/>
              </w:rPr>
              <w:t>Section V: Terms and conditions</w:t>
            </w:r>
          </w:p>
        </w:tc>
      </w:tr>
    </w:tbl>
    <w:p w:rsidR="00361511" w:rsidRPr="00361511" w:rsidRDefault="00361511" w:rsidP="00361511">
      <w:pPr>
        <w:rPr>
          <w:vanish/>
        </w:rPr>
      </w:pPr>
    </w:p>
    <w:tbl>
      <w:tblPr>
        <w:tblpPr w:leftFromText="180" w:rightFromText="180" w:vertAnchor="text" w:horzAnchor="margin" w:tblpXSpec="center" w:tblpY="800"/>
        <w:tblOverlap w:val="never"/>
        <w:tblW w:w="9715" w:type="dxa"/>
        <w:tblLook w:val="04A0" w:firstRow="1" w:lastRow="0" w:firstColumn="1" w:lastColumn="0" w:noHBand="0" w:noVBand="1"/>
      </w:tblPr>
      <w:tblGrid>
        <w:gridCol w:w="2065"/>
        <w:gridCol w:w="3098"/>
        <w:gridCol w:w="1896"/>
        <w:gridCol w:w="2656"/>
      </w:tblGrid>
      <w:tr w:rsidR="009130CA" w:rsidRPr="009130CA" w:rsidTr="00361511">
        <w:trPr>
          <w:trHeight w:val="373"/>
        </w:trPr>
        <w:tc>
          <w:tcPr>
            <w:tcW w:w="5163" w:type="dxa"/>
            <w:gridSpan w:val="2"/>
            <w:tcBorders>
              <w:top w:val="single" w:sz="4" w:space="0" w:color="BFBFBF"/>
              <w:left w:val="single" w:sz="4" w:space="0" w:color="BFBFBF"/>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22"/>
                <w:szCs w:val="22"/>
                <w:lang w:val="en-AU"/>
              </w:rPr>
            </w:pPr>
            <w:r w:rsidRPr="009130CA">
              <w:rPr>
                <w:rFonts w:ascii="Calibri" w:hAnsi="Calibri"/>
                <w:b/>
                <w:bCs/>
                <w:color w:val="FFFFFF"/>
                <w:sz w:val="22"/>
                <w:szCs w:val="22"/>
                <w:lang w:val="en-AU"/>
              </w:rPr>
              <w:t>Terms &amp; Conditions</w:t>
            </w:r>
          </w:p>
        </w:tc>
        <w:tc>
          <w:tcPr>
            <w:tcW w:w="1896" w:type="dxa"/>
            <w:tcBorders>
              <w:top w:val="single" w:sz="4" w:space="0" w:color="BFBFBF"/>
              <w:left w:val="nil"/>
              <w:bottom w:val="single" w:sz="4" w:space="0" w:color="BFBFBF"/>
              <w:right w:val="nil"/>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p>
        </w:tc>
        <w:tc>
          <w:tcPr>
            <w:tcW w:w="2656" w:type="dxa"/>
            <w:tcBorders>
              <w:top w:val="single" w:sz="4" w:space="0" w:color="BFBFBF"/>
              <w:left w:val="nil"/>
              <w:bottom w:val="single" w:sz="4" w:space="0" w:color="BFBFBF"/>
              <w:right w:val="single" w:sz="4" w:space="0" w:color="BFBFBF"/>
            </w:tcBorders>
            <w:shd w:val="clear" w:color="auto" w:fill="4A7AB2"/>
            <w:noWrap/>
            <w:vAlign w:val="center"/>
            <w:hideMark/>
          </w:tcPr>
          <w:p w:rsidR="009130CA" w:rsidRPr="009130CA" w:rsidRDefault="009130CA" w:rsidP="009130CA">
            <w:pPr>
              <w:spacing w:line="240" w:lineRule="exact"/>
              <w:ind w:hanging="17"/>
              <w:rPr>
                <w:rFonts w:ascii="Calibri" w:hAnsi="Calibri"/>
                <w:b/>
                <w:bCs/>
                <w:color w:val="FFFFFF"/>
                <w:sz w:val="18"/>
                <w:szCs w:val="18"/>
                <w:lang w:val="en-AU"/>
              </w:rPr>
            </w:pPr>
            <w:r w:rsidRPr="009130CA">
              <w:rPr>
                <w:rFonts w:ascii="Calibri" w:hAnsi="Calibri"/>
                <w:b/>
                <w:bCs/>
                <w:color w:val="FFFFFF"/>
                <w:sz w:val="18"/>
                <w:szCs w:val="18"/>
                <w:lang w:val="en-AU"/>
              </w:rPr>
              <w:t> </w:t>
            </w:r>
          </w:p>
        </w:tc>
      </w:tr>
      <w:tr w:rsidR="009130CA" w:rsidRPr="009130CA" w:rsidTr="00361511">
        <w:trPr>
          <w:trHeight w:val="887"/>
        </w:trPr>
        <w:tc>
          <w:tcPr>
            <w:tcW w:w="206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rsidR="009130CA" w:rsidRPr="009130CA" w:rsidRDefault="009130CA" w:rsidP="009130CA">
            <w:pPr>
              <w:spacing w:line="240" w:lineRule="exact"/>
              <w:ind w:hanging="17"/>
              <w:rPr>
                <w:rFonts w:ascii="Calibri" w:hAnsi="Calibri"/>
                <w:color w:val="002060"/>
                <w:sz w:val="18"/>
                <w:szCs w:val="18"/>
                <w:lang w:val="en-AU"/>
              </w:rPr>
            </w:pPr>
            <w:r w:rsidRPr="009130CA">
              <w:rPr>
                <w:rFonts w:ascii="Calibri" w:hAnsi="Calibri"/>
                <w:b/>
                <w:bCs/>
                <w:color w:val="002060"/>
                <w:sz w:val="18"/>
                <w:szCs w:val="18"/>
                <w:lang w:val="en-AU"/>
              </w:rPr>
              <w:t>Terms and conditions</w:t>
            </w:r>
          </w:p>
        </w:tc>
        <w:tc>
          <w:tcPr>
            <w:tcW w:w="7650" w:type="dxa"/>
            <w:gridSpan w:val="3"/>
            <w:tcBorders>
              <w:top w:val="single" w:sz="4" w:space="0" w:color="BFBFBF"/>
              <w:left w:val="nil"/>
              <w:bottom w:val="single" w:sz="4" w:space="0" w:color="BFBFBF"/>
              <w:right w:val="single" w:sz="4" w:space="0" w:color="BFBFBF"/>
            </w:tcBorders>
            <w:shd w:val="clear" w:color="auto" w:fill="auto"/>
            <w:noWrap/>
            <w:vAlign w:val="center"/>
            <w:hideMark/>
          </w:tcPr>
          <w:p w:rsidR="009130CA" w:rsidRPr="0007692C" w:rsidRDefault="009130CA" w:rsidP="004F1EF4">
            <w:pPr>
              <w:spacing w:line="240" w:lineRule="exact"/>
              <w:ind w:hanging="17"/>
              <w:rPr>
                <w:rFonts w:ascii="Calibri" w:hAnsi="Calibri"/>
                <w:b/>
                <w:bCs/>
                <w:color w:val="000000" w:themeColor="text1"/>
                <w:sz w:val="18"/>
                <w:szCs w:val="18"/>
                <w:lang w:val="en-AU"/>
                <w:rPrChange w:id="1128" w:author="Connie Riker" w:date="2022-02-23T14:10:00Z">
                  <w:rPr>
                    <w:rFonts w:ascii="Calibri" w:hAnsi="Calibri"/>
                    <w:b/>
                    <w:bCs/>
                    <w:color w:val="002060"/>
                    <w:sz w:val="18"/>
                    <w:szCs w:val="18"/>
                    <w:lang w:val="en-AU"/>
                  </w:rPr>
                </w:rPrChange>
              </w:rPr>
            </w:pPr>
            <w:r w:rsidRPr="0007692C">
              <w:rPr>
                <w:rFonts w:ascii="Calibri" w:hAnsi="Calibri"/>
                <w:i/>
                <w:iCs/>
                <w:color w:val="000000" w:themeColor="text1"/>
                <w:sz w:val="18"/>
                <w:szCs w:val="18"/>
                <w:lang w:val="en-AU"/>
                <w:rPrChange w:id="1129" w:author="Connie Riker" w:date="2022-02-23T14:10:00Z">
                  <w:rPr>
                    <w:rFonts w:ascii="Calibri" w:hAnsi="Calibri"/>
                    <w:i/>
                    <w:iCs/>
                    <w:color w:val="002060"/>
                    <w:sz w:val="18"/>
                    <w:szCs w:val="18"/>
                    <w:lang w:val="en-AU"/>
                  </w:rPr>
                </w:rPrChange>
              </w:rPr>
              <w:t xml:space="preserve">County will pay no more than 50% of PRODUCT costs (not including installation) within </w:t>
            </w:r>
            <w:del w:id="1130" w:author="Connie Riker" w:date="2022-02-23T14:10:00Z">
              <w:r w:rsidRPr="0007692C" w:rsidDel="0007692C">
                <w:rPr>
                  <w:rFonts w:ascii="Calibri" w:hAnsi="Calibri"/>
                  <w:i/>
                  <w:iCs/>
                  <w:color w:val="000000" w:themeColor="text1"/>
                  <w:sz w:val="18"/>
                  <w:szCs w:val="18"/>
                  <w:lang w:val="en-AU"/>
                  <w:rPrChange w:id="1131" w:author="Connie Riker" w:date="2022-02-23T14:10:00Z">
                    <w:rPr>
                      <w:rFonts w:ascii="Calibri" w:hAnsi="Calibri"/>
                      <w:i/>
                      <w:iCs/>
                      <w:color w:val="002060"/>
                      <w:sz w:val="18"/>
                      <w:szCs w:val="18"/>
                      <w:lang w:val="en-AU"/>
                    </w:rPr>
                  </w:rPrChange>
                </w:rPr>
                <w:delText>1</w:delText>
              </w:r>
            </w:del>
            <w:ins w:id="1132" w:author="Linda Mastin" w:date="2022-02-23T11:25:00Z">
              <w:del w:id="1133" w:author="Connie Riker" w:date="2022-02-23T14:10:00Z">
                <w:r w:rsidR="007C39A6" w:rsidRPr="0007692C" w:rsidDel="0007692C">
                  <w:rPr>
                    <w:rFonts w:ascii="Calibri" w:hAnsi="Calibri"/>
                    <w:i/>
                    <w:iCs/>
                    <w:color w:val="000000" w:themeColor="text1"/>
                    <w:sz w:val="18"/>
                    <w:szCs w:val="18"/>
                    <w:lang w:val="en-AU"/>
                    <w:rPrChange w:id="1134" w:author="Connie Riker" w:date="2022-02-23T14:10:00Z">
                      <w:rPr>
                        <w:rFonts w:ascii="Calibri" w:hAnsi="Calibri"/>
                        <w:i/>
                        <w:iCs/>
                        <w:color w:val="002060"/>
                        <w:sz w:val="18"/>
                        <w:szCs w:val="18"/>
                        <w:lang w:val="en-AU"/>
                      </w:rPr>
                    </w:rPrChange>
                  </w:rPr>
                  <w:delText>4</w:delText>
                </w:r>
              </w:del>
            </w:ins>
            <w:ins w:id="1135" w:author="Connie Riker" w:date="2022-02-23T14:10:00Z">
              <w:r w:rsidR="0007692C">
                <w:rPr>
                  <w:rFonts w:ascii="Calibri" w:hAnsi="Calibri"/>
                  <w:i/>
                  <w:iCs/>
                  <w:color w:val="000000" w:themeColor="text1"/>
                  <w:sz w:val="18"/>
                  <w:szCs w:val="18"/>
                  <w:lang w:val="en-AU"/>
                </w:rPr>
                <w:t>20</w:t>
              </w:r>
            </w:ins>
            <w:del w:id="1136" w:author="Linda Mastin" w:date="2022-02-23T11:25:00Z">
              <w:r w:rsidRPr="0007692C" w:rsidDel="007C39A6">
                <w:rPr>
                  <w:rFonts w:ascii="Calibri" w:hAnsi="Calibri"/>
                  <w:i/>
                  <w:iCs/>
                  <w:color w:val="000000" w:themeColor="text1"/>
                  <w:sz w:val="18"/>
                  <w:szCs w:val="18"/>
                  <w:lang w:val="en-AU"/>
                  <w:rPrChange w:id="1137" w:author="Connie Riker" w:date="2022-02-23T14:10:00Z">
                    <w:rPr>
                      <w:rFonts w:ascii="Calibri" w:hAnsi="Calibri"/>
                      <w:i/>
                      <w:iCs/>
                      <w:color w:val="002060"/>
                      <w:sz w:val="18"/>
                      <w:szCs w:val="18"/>
                      <w:lang w:val="en-AU"/>
                    </w:rPr>
                  </w:rPrChange>
                </w:rPr>
                <w:delText>0</w:delText>
              </w:r>
            </w:del>
            <w:r w:rsidRPr="0007692C">
              <w:rPr>
                <w:rFonts w:ascii="Calibri" w:hAnsi="Calibri"/>
                <w:i/>
                <w:iCs/>
                <w:color w:val="000000" w:themeColor="text1"/>
                <w:sz w:val="18"/>
                <w:szCs w:val="18"/>
                <w:lang w:val="en-AU"/>
                <w:rPrChange w:id="1138" w:author="Connie Riker" w:date="2022-02-23T14:10:00Z">
                  <w:rPr>
                    <w:rFonts w:ascii="Calibri" w:hAnsi="Calibri"/>
                    <w:i/>
                    <w:iCs/>
                    <w:color w:val="002060"/>
                    <w:sz w:val="18"/>
                    <w:szCs w:val="18"/>
                    <w:lang w:val="en-AU"/>
                  </w:rPr>
                </w:rPrChange>
              </w:rPr>
              <w:t xml:space="preserve"> days of delivery </w:t>
            </w:r>
            <w:ins w:id="1139" w:author="Connie Riker" w:date="2022-02-23T14:10:00Z">
              <w:r w:rsidR="0007692C">
                <w:rPr>
                  <w:rFonts w:ascii="Calibri" w:hAnsi="Calibri"/>
                  <w:i/>
                  <w:iCs/>
                  <w:color w:val="000000" w:themeColor="text1"/>
                  <w:sz w:val="18"/>
                  <w:szCs w:val="18"/>
                  <w:lang w:val="en-AU"/>
                </w:rPr>
                <w:t xml:space="preserve">of invoice after received </w:t>
              </w:r>
            </w:ins>
            <w:r w:rsidRPr="0007692C">
              <w:rPr>
                <w:rFonts w:ascii="Calibri" w:hAnsi="Calibri"/>
                <w:i/>
                <w:iCs/>
                <w:color w:val="000000" w:themeColor="text1"/>
                <w:sz w:val="18"/>
                <w:szCs w:val="18"/>
                <w:lang w:val="en-AU"/>
                <w:rPrChange w:id="1140" w:author="Connie Riker" w:date="2022-02-23T14:10:00Z">
                  <w:rPr>
                    <w:rFonts w:ascii="Calibri" w:hAnsi="Calibri"/>
                    <w:i/>
                    <w:iCs/>
                    <w:color w:val="002060"/>
                    <w:sz w:val="18"/>
                    <w:szCs w:val="18"/>
                    <w:lang w:val="en-AU"/>
                  </w:rPr>
                </w:rPrChange>
              </w:rPr>
              <w:t xml:space="preserve">with balance due (including installation costs) within </w:t>
            </w:r>
            <w:ins w:id="1141" w:author="Connie Riker" w:date="2022-02-23T14:11:00Z">
              <w:r w:rsidR="0007692C">
                <w:rPr>
                  <w:rFonts w:ascii="Calibri" w:hAnsi="Calibri"/>
                  <w:i/>
                  <w:iCs/>
                  <w:color w:val="000000" w:themeColor="text1"/>
                  <w:sz w:val="18"/>
                  <w:szCs w:val="18"/>
                  <w:lang w:val="en-AU"/>
                </w:rPr>
                <w:t>20</w:t>
              </w:r>
            </w:ins>
            <w:del w:id="1142" w:author="Connie Riker" w:date="2022-02-23T14:11:00Z">
              <w:r w:rsidRPr="0007692C" w:rsidDel="0007692C">
                <w:rPr>
                  <w:rFonts w:ascii="Calibri" w:hAnsi="Calibri"/>
                  <w:i/>
                  <w:iCs/>
                  <w:color w:val="000000" w:themeColor="text1"/>
                  <w:sz w:val="18"/>
                  <w:szCs w:val="18"/>
                  <w:lang w:val="en-AU"/>
                  <w:rPrChange w:id="1143" w:author="Connie Riker" w:date="2022-02-23T14:10:00Z">
                    <w:rPr>
                      <w:rFonts w:ascii="Calibri" w:hAnsi="Calibri"/>
                      <w:i/>
                      <w:iCs/>
                      <w:color w:val="002060"/>
                      <w:sz w:val="18"/>
                      <w:szCs w:val="18"/>
                      <w:lang w:val="en-AU"/>
                    </w:rPr>
                  </w:rPrChange>
                </w:rPr>
                <w:delText>1</w:delText>
              </w:r>
            </w:del>
            <w:ins w:id="1144" w:author="Linda Mastin" w:date="2022-02-23T11:17:00Z">
              <w:del w:id="1145" w:author="Connie Riker" w:date="2022-02-23T14:11:00Z">
                <w:r w:rsidR="00293DDA" w:rsidRPr="0007692C" w:rsidDel="0007692C">
                  <w:rPr>
                    <w:rFonts w:ascii="Calibri" w:hAnsi="Calibri"/>
                    <w:i/>
                    <w:iCs/>
                    <w:color w:val="000000" w:themeColor="text1"/>
                    <w:sz w:val="18"/>
                    <w:szCs w:val="18"/>
                    <w:lang w:val="en-AU"/>
                    <w:rPrChange w:id="1146" w:author="Connie Riker" w:date="2022-02-23T14:10:00Z">
                      <w:rPr>
                        <w:rFonts w:ascii="Calibri" w:hAnsi="Calibri"/>
                        <w:i/>
                        <w:iCs/>
                        <w:color w:val="002060"/>
                        <w:sz w:val="18"/>
                        <w:szCs w:val="18"/>
                        <w:lang w:val="en-AU"/>
                      </w:rPr>
                    </w:rPrChange>
                  </w:rPr>
                  <w:delText>4</w:delText>
                </w:r>
              </w:del>
            </w:ins>
            <w:del w:id="1147" w:author="Linda Mastin" w:date="2022-02-23T11:17:00Z">
              <w:r w:rsidRPr="0007692C" w:rsidDel="00293DDA">
                <w:rPr>
                  <w:rFonts w:ascii="Calibri" w:hAnsi="Calibri"/>
                  <w:i/>
                  <w:iCs/>
                  <w:color w:val="000000" w:themeColor="text1"/>
                  <w:sz w:val="18"/>
                  <w:szCs w:val="18"/>
                  <w:lang w:val="en-AU"/>
                  <w:rPrChange w:id="1148" w:author="Connie Riker" w:date="2022-02-23T14:10:00Z">
                    <w:rPr>
                      <w:rFonts w:ascii="Calibri" w:hAnsi="Calibri"/>
                      <w:i/>
                      <w:iCs/>
                      <w:color w:val="002060"/>
                      <w:sz w:val="18"/>
                      <w:szCs w:val="18"/>
                      <w:lang w:val="en-AU"/>
                    </w:rPr>
                  </w:rPrChange>
                </w:rPr>
                <w:delText>0</w:delText>
              </w:r>
            </w:del>
            <w:r w:rsidRPr="0007692C">
              <w:rPr>
                <w:rFonts w:ascii="Calibri" w:hAnsi="Calibri"/>
                <w:i/>
                <w:iCs/>
                <w:color w:val="000000" w:themeColor="text1"/>
                <w:sz w:val="18"/>
                <w:szCs w:val="18"/>
                <w:lang w:val="en-AU"/>
                <w:rPrChange w:id="1149" w:author="Connie Riker" w:date="2022-02-23T14:10:00Z">
                  <w:rPr>
                    <w:rFonts w:ascii="Calibri" w:hAnsi="Calibri"/>
                    <w:i/>
                    <w:iCs/>
                    <w:color w:val="002060"/>
                    <w:sz w:val="18"/>
                    <w:szCs w:val="18"/>
                    <w:lang w:val="en-AU"/>
                  </w:rPr>
                </w:rPrChange>
              </w:rPr>
              <w:t xml:space="preserve"> days of </w:t>
            </w:r>
            <w:ins w:id="1150" w:author="Connie Riker" w:date="2022-02-23T14:11:00Z">
              <w:r w:rsidR="0007692C">
                <w:rPr>
                  <w:rFonts w:ascii="Calibri" w:hAnsi="Calibri"/>
                  <w:i/>
                  <w:iCs/>
                  <w:color w:val="000000" w:themeColor="text1"/>
                  <w:sz w:val="18"/>
                  <w:szCs w:val="18"/>
                  <w:lang w:val="en-AU"/>
                </w:rPr>
                <w:t xml:space="preserve">invoice sent after </w:t>
              </w:r>
            </w:ins>
            <w:r w:rsidRPr="0007692C">
              <w:rPr>
                <w:rFonts w:ascii="Calibri" w:hAnsi="Calibri"/>
                <w:i/>
                <w:iCs/>
                <w:color w:val="000000" w:themeColor="text1"/>
                <w:sz w:val="18"/>
                <w:szCs w:val="18"/>
                <w:lang w:val="en-AU"/>
                <w:rPrChange w:id="1151" w:author="Connie Riker" w:date="2022-02-23T14:10:00Z">
                  <w:rPr>
                    <w:rFonts w:ascii="Calibri" w:hAnsi="Calibri"/>
                    <w:i/>
                    <w:iCs/>
                    <w:color w:val="002060"/>
                    <w:sz w:val="18"/>
                    <w:szCs w:val="18"/>
                    <w:lang w:val="en-AU"/>
                  </w:rPr>
                </w:rPrChange>
              </w:rPr>
              <w:t xml:space="preserve">installation completion at each park.  However, no more than 50% of total project installation costs for all parks will be paid until all installation is complete. </w:t>
            </w:r>
          </w:p>
        </w:tc>
      </w:tr>
    </w:tbl>
    <w:p w:rsidR="009130CA" w:rsidRPr="009130CA" w:rsidRDefault="009130CA" w:rsidP="009130CA">
      <w:pPr>
        <w:spacing w:line="240" w:lineRule="exact"/>
        <w:rPr>
          <w:rFonts w:ascii="Arial" w:hAnsi="Arial"/>
          <w:sz w:val="22"/>
          <w:szCs w:val="24"/>
          <w:lang w:val="en-AU"/>
        </w:rPr>
      </w:pPr>
    </w:p>
    <w:p w:rsidR="009130CA" w:rsidRPr="009130CA" w:rsidRDefault="009130CA">
      <w:pPr>
        <w:spacing w:before="60" w:after="60" w:line="240" w:lineRule="exact"/>
        <w:jc w:val="both"/>
        <w:rPr>
          <w:rFonts w:ascii="Calibri" w:hAnsi="Calibri" w:cs="Arial"/>
          <w:sz w:val="28"/>
          <w:szCs w:val="28"/>
          <w:lang w:val="en-AU"/>
        </w:rPr>
        <w:pPrChange w:id="1152" w:author="Linda Mastin" w:date="2022-02-23T11:16:00Z">
          <w:pPr>
            <w:numPr>
              <w:numId w:val="4"/>
            </w:numPr>
            <w:spacing w:before="60" w:after="60" w:line="240" w:lineRule="exact"/>
            <w:jc w:val="both"/>
          </w:pPr>
        </w:pPrChange>
      </w:pPr>
    </w:p>
    <w:p w:rsidR="00BF3195" w:rsidRDefault="00BF3195" w:rsidP="009130CA">
      <w:pPr>
        <w:tabs>
          <w:tab w:val="left" w:pos="1620"/>
          <w:tab w:val="right" w:pos="6480"/>
          <w:tab w:val="left" w:pos="7290"/>
          <w:tab w:val="left" w:pos="9090"/>
          <w:tab w:val="right" w:pos="10080"/>
        </w:tabs>
        <w:spacing w:line="360" w:lineRule="auto"/>
        <w:jc w:val="both"/>
        <w:rPr>
          <w:sz w:val="24"/>
        </w:rPr>
      </w:pPr>
    </w:p>
    <w:sectPr w:rsidR="00BF3195">
      <w:pgSz w:w="12240" w:h="15840" w:code="1"/>
      <w:pgMar w:top="720" w:right="864" w:bottom="360" w:left="864" w:header="0" w:footer="432" w:gutter="0"/>
      <w:paperSrc w:firs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041" w:rsidRDefault="00062041">
      <w:r>
        <w:separator/>
      </w:r>
    </w:p>
  </w:endnote>
  <w:endnote w:type="continuationSeparator" w:id="0">
    <w:p w:rsidR="00062041" w:rsidRDefault="0006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Univers (WN)">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G Times">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CA" w:rsidRDefault="00913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130CA" w:rsidRDefault="009130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041" w:rsidRDefault="00062041">
      <w:r>
        <w:separator/>
      </w:r>
    </w:p>
  </w:footnote>
  <w:footnote w:type="continuationSeparator" w:id="0">
    <w:p w:rsidR="00062041" w:rsidRDefault="0006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0CA" w:rsidRDefault="009130CA">
    <w:pPr>
      <w:pStyle w:val="Header"/>
      <w:tabs>
        <w:tab w:val="clear" w:pos="4320"/>
      </w:tabs>
      <w:spacing w:line="180" w:lineRule="exact"/>
      <w:jc w:val="right"/>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0"/>
    <w:lvl w:ilvl="0">
      <w:start w:val="1"/>
      <w:numFmt w:val="decimal"/>
      <w:pStyle w:val="Level1"/>
      <w:lvlText w:val="%1."/>
      <w:lvlJc w:val="left"/>
      <w:pPr>
        <w:tabs>
          <w:tab w:val="num" w:pos="1080"/>
        </w:tabs>
        <w:ind w:left="1080" w:hanging="360"/>
      </w:pPr>
      <w:rPr>
        <w:rFonts w:ascii="Arial Narrow" w:hAnsi="Arial Narrow"/>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24244C"/>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31C0540"/>
    <w:multiLevelType w:val="singleLevel"/>
    <w:tmpl w:val="781ADB7E"/>
    <w:lvl w:ilvl="0">
      <w:start w:val="1"/>
      <w:numFmt w:val="lowerLetter"/>
      <w:lvlText w:val="%1. "/>
      <w:legacy w:legacy="1" w:legacySpace="0" w:legacyIndent="360"/>
      <w:lvlJc w:val="left"/>
      <w:pPr>
        <w:ind w:left="1080" w:hanging="360"/>
      </w:pPr>
      <w:rPr>
        <w:b/>
        <w:i w:val="0"/>
        <w:sz w:val="22"/>
      </w:rPr>
    </w:lvl>
  </w:abstractNum>
  <w:abstractNum w:abstractNumId="3" w15:restartNumberingAfterBreak="0">
    <w:nsid w:val="06FE0153"/>
    <w:multiLevelType w:val="multilevel"/>
    <w:tmpl w:val="0A86124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D80621"/>
    <w:multiLevelType w:val="singleLevel"/>
    <w:tmpl w:val="8D62833C"/>
    <w:lvl w:ilvl="0">
      <w:start w:val="1"/>
      <w:numFmt w:val="upperLetter"/>
      <w:lvlText w:val="%1."/>
      <w:lvlJc w:val="left"/>
      <w:pPr>
        <w:tabs>
          <w:tab w:val="num" w:pos="1080"/>
        </w:tabs>
        <w:ind w:left="1080" w:hanging="360"/>
      </w:pPr>
      <w:rPr>
        <w:rFonts w:hint="default"/>
      </w:rPr>
    </w:lvl>
  </w:abstractNum>
  <w:abstractNum w:abstractNumId="5" w15:restartNumberingAfterBreak="0">
    <w:nsid w:val="0AD36EBF"/>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CF94DA5"/>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747FFC"/>
    <w:multiLevelType w:val="singleLevel"/>
    <w:tmpl w:val="8D62833C"/>
    <w:lvl w:ilvl="0">
      <w:start w:val="1"/>
      <w:numFmt w:val="upperLetter"/>
      <w:lvlText w:val="%1."/>
      <w:lvlJc w:val="left"/>
      <w:pPr>
        <w:tabs>
          <w:tab w:val="num" w:pos="1080"/>
        </w:tabs>
        <w:ind w:left="1080" w:hanging="360"/>
      </w:pPr>
      <w:rPr>
        <w:rFonts w:hint="default"/>
      </w:rPr>
    </w:lvl>
  </w:abstractNum>
  <w:abstractNum w:abstractNumId="8" w15:restartNumberingAfterBreak="0">
    <w:nsid w:val="0FED35FD"/>
    <w:multiLevelType w:val="hybridMultilevel"/>
    <w:tmpl w:val="B9547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935812"/>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A24E29"/>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7E022D6"/>
    <w:multiLevelType w:val="hybridMultilevel"/>
    <w:tmpl w:val="50FA15CE"/>
    <w:lvl w:ilvl="0" w:tplc="C35E98FA">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 w15:restartNumberingAfterBreak="0">
    <w:nsid w:val="18A35472"/>
    <w:multiLevelType w:val="hybridMultilevel"/>
    <w:tmpl w:val="9E20D4FE"/>
    <w:lvl w:ilvl="0" w:tplc="8EE0BB22">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19587FCD"/>
    <w:multiLevelType w:val="singleLevel"/>
    <w:tmpl w:val="4E8E0B08"/>
    <w:lvl w:ilvl="0">
      <w:start w:val="6"/>
      <w:numFmt w:val="upperLetter"/>
      <w:lvlText w:val="%1."/>
      <w:legacy w:legacy="1" w:legacySpace="120" w:legacyIndent="360"/>
      <w:lvlJc w:val="left"/>
      <w:pPr>
        <w:ind w:left="900" w:hanging="360"/>
      </w:pPr>
    </w:lvl>
  </w:abstractNum>
  <w:abstractNum w:abstractNumId="14" w15:restartNumberingAfterBreak="0">
    <w:nsid w:val="20981A8B"/>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E461B4"/>
    <w:multiLevelType w:val="hybridMultilevel"/>
    <w:tmpl w:val="70D41554"/>
    <w:lvl w:ilvl="0" w:tplc="BBD08DFE">
      <w:start w:val="3"/>
      <w:numFmt w:val="upperLetter"/>
      <w:lvlText w:val="%1."/>
      <w:lvlJc w:val="left"/>
      <w:pPr>
        <w:tabs>
          <w:tab w:val="num" w:pos="547"/>
        </w:tabs>
        <w:ind w:left="547" w:hanging="360"/>
      </w:pPr>
      <w:rPr>
        <w:rFonts w:hint="default"/>
      </w:rPr>
    </w:lvl>
    <w:lvl w:ilvl="1" w:tplc="9E3AA28E">
      <w:start w:val="1"/>
      <w:numFmt w:val="decimal"/>
      <w:lvlText w:val="%2."/>
      <w:lvlJc w:val="left"/>
      <w:pPr>
        <w:tabs>
          <w:tab w:val="num" w:pos="1522"/>
        </w:tabs>
        <w:ind w:left="1522" w:hanging="615"/>
      </w:pPr>
      <w:rPr>
        <w:rFonts w:cs="Times New Roman" w:hint="default"/>
      </w:r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262C2E54"/>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CFC6A39"/>
    <w:multiLevelType w:val="singleLevel"/>
    <w:tmpl w:val="BD9EF842"/>
    <w:lvl w:ilvl="0">
      <w:start w:val="1"/>
      <w:numFmt w:val="decimal"/>
      <w:lvlText w:val="%1. "/>
      <w:legacy w:legacy="1" w:legacySpace="0" w:legacyIndent="360"/>
      <w:lvlJc w:val="left"/>
      <w:pPr>
        <w:ind w:left="360" w:hanging="360"/>
      </w:pPr>
      <w:rPr>
        <w:rFonts w:ascii="Arial Narrow" w:hAnsi="Arial Narrow" w:hint="default"/>
        <w:b w:val="0"/>
        <w:i w:val="0"/>
        <w:sz w:val="20"/>
      </w:rPr>
    </w:lvl>
  </w:abstractNum>
  <w:abstractNum w:abstractNumId="18" w15:restartNumberingAfterBreak="0">
    <w:nsid w:val="300605DA"/>
    <w:multiLevelType w:val="hybridMultilevel"/>
    <w:tmpl w:val="2AE89182"/>
    <w:lvl w:ilvl="0" w:tplc="113C7FD2">
      <w:start w:val="8"/>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9" w15:restartNumberingAfterBreak="0">
    <w:nsid w:val="35721048"/>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57A4812"/>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8BA7F79"/>
    <w:multiLevelType w:val="singleLevel"/>
    <w:tmpl w:val="4E769D2E"/>
    <w:lvl w:ilvl="0">
      <w:start w:val="2"/>
      <w:numFmt w:val="lowerLetter"/>
      <w:lvlText w:val="%1."/>
      <w:legacy w:legacy="1" w:legacySpace="120" w:legacyIndent="360"/>
      <w:lvlJc w:val="left"/>
      <w:pPr>
        <w:ind w:left="1080" w:hanging="360"/>
      </w:pPr>
    </w:lvl>
  </w:abstractNum>
  <w:abstractNum w:abstractNumId="22" w15:restartNumberingAfterBreak="0">
    <w:nsid w:val="3AA039CA"/>
    <w:multiLevelType w:val="singleLevel"/>
    <w:tmpl w:val="983A5B66"/>
    <w:lvl w:ilvl="0">
      <w:start w:val="3"/>
      <w:numFmt w:val="decimal"/>
      <w:lvlText w:val="%1. "/>
      <w:legacy w:legacy="1" w:legacySpace="0" w:legacyIndent="360"/>
      <w:lvlJc w:val="left"/>
      <w:pPr>
        <w:ind w:left="360" w:hanging="360"/>
      </w:pPr>
      <w:rPr>
        <w:rFonts w:ascii="Arial Narrow" w:hAnsi="Arial Narrow" w:hint="default"/>
        <w:b w:val="0"/>
        <w:i w:val="0"/>
        <w:sz w:val="20"/>
      </w:rPr>
    </w:lvl>
  </w:abstractNum>
  <w:abstractNum w:abstractNumId="23" w15:restartNumberingAfterBreak="0">
    <w:nsid w:val="3C147E07"/>
    <w:multiLevelType w:val="singleLevel"/>
    <w:tmpl w:val="28A0F7D6"/>
    <w:lvl w:ilvl="0">
      <w:start w:val="2"/>
      <w:numFmt w:val="decimal"/>
      <w:lvlText w:val="%1. "/>
      <w:legacy w:legacy="1" w:legacySpace="0" w:legacyIndent="360"/>
      <w:lvlJc w:val="left"/>
      <w:pPr>
        <w:ind w:left="360" w:hanging="360"/>
      </w:pPr>
      <w:rPr>
        <w:rFonts w:ascii="Arial Narrow" w:hAnsi="Arial Narrow" w:hint="default"/>
        <w:b w:val="0"/>
        <w:i w:val="0"/>
        <w:sz w:val="20"/>
      </w:rPr>
    </w:lvl>
  </w:abstractNum>
  <w:abstractNum w:abstractNumId="24" w15:restartNumberingAfterBreak="0">
    <w:nsid w:val="3D442160"/>
    <w:multiLevelType w:val="hybridMultilevel"/>
    <w:tmpl w:val="3754FEE0"/>
    <w:lvl w:ilvl="0" w:tplc="04090001">
      <w:start w:val="1"/>
      <w:numFmt w:val="bullet"/>
      <w:lvlText w:val=""/>
      <w:lvlJc w:val="left"/>
      <w:pPr>
        <w:tabs>
          <w:tab w:val="num" w:pos="2304"/>
        </w:tabs>
        <w:ind w:left="2304" w:hanging="360"/>
      </w:pPr>
      <w:rPr>
        <w:rFonts w:ascii="Symbol" w:hAnsi="Symbol" w:hint="default"/>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25" w15:restartNumberingAfterBreak="0">
    <w:nsid w:val="411865B1"/>
    <w:multiLevelType w:val="hybridMultilevel"/>
    <w:tmpl w:val="EFF8C22A"/>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3024"/>
        </w:tabs>
        <w:ind w:left="3024" w:hanging="360"/>
      </w:pPr>
      <w:rPr>
        <w:rFonts w:ascii="Courier New" w:hAnsi="Courier New" w:hint="default"/>
      </w:rPr>
    </w:lvl>
    <w:lvl w:ilvl="2" w:tplc="04090005" w:tentative="1">
      <w:start w:val="1"/>
      <w:numFmt w:val="bullet"/>
      <w:lvlText w:val=""/>
      <w:lvlJc w:val="left"/>
      <w:pPr>
        <w:tabs>
          <w:tab w:val="num" w:pos="3744"/>
        </w:tabs>
        <w:ind w:left="3744" w:hanging="360"/>
      </w:pPr>
      <w:rPr>
        <w:rFonts w:ascii="Wingdings" w:hAnsi="Wingdings" w:hint="default"/>
      </w:rPr>
    </w:lvl>
    <w:lvl w:ilvl="3" w:tplc="04090001" w:tentative="1">
      <w:start w:val="1"/>
      <w:numFmt w:val="bullet"/>
      <w:lvlText w:val=""/>
      <w:lvlJc w:val="left"/>
      <w:pPr>
        <w:tabs>
          <w:tab w:val="num" w:pos="4464"/>
        </w:tabs>
        <w:ind w:left="4464" w:hanging="360"/>
      </w:pPr>
      <w:rPr>
        <w:rFonts w:ascii="Symbol" w:hAnsi="Symbol" w:hint="default"/>
      </w:rPr>
    </w:lvl>
    <w:lvl w:ilvl="4" w:tplc="04090003" w:tentative="1">
      <w:start w:val="1"/>
      <w:numFmt w:val="bullet"/>
      <w:lvlText w:val="o"/>
      <w:lvlJc w:val="left"/>
      <w:pPr>
        <w:tabs>
          <w:tab w:val="num" w:pos="5184"/>
        </w:tabs>
        <w:ind w:left="5184" w:hanging="360"/>
      </w:pPr>
      <w:rPr>
        <w:rFonts w:ascii="Courier New" w:hAnsi="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26" w15:restartNumberingAfterBreak="0">
    <w:nsid w:val="424E78E6"/>
    <w:multiLevelType w:val="hybridMultilevel"/>
    <w:tmpl w:val="A90E02F0"/>
    <w:lvl w:ilvl="0" w:tplc="04090001">
      <w:start w:val="1"/>
      <w:numFmt w:val="bullet"/>
      <w:lvlText w:val=""/>
      <w:lvlJc w:val="left"/>
      <w:pPr>
        <w:tabs>
          <w:tab w:val="num" w:pos="3168"/>
        </w:tabs>
        <w:ind w:left="3168" w:hanging="360"/>
      </w:pPr>
      <w:rPr>
        <w:rFonts w:ascii="Symbol" w:hAnsi="Symbol" w:hint="default"/>
      </w:rPr>
    </w:lvl>
    <w:lvl w:ilvl="1" w:tplc="04090003" w:tentative="1">
      <w:start w:val="1"/>
      <w:numFmt w:val="bullet"/>
      <w:lvlText w:val="o"/>
      <w:lvlJc w:val="left"/>
      <w:pPr>
        <w:tabs>
          <w:tab w:val="num" w:pos="3888"/>
        </w:tabs>
        <w:ind w:left="3888" w:hanging="360"/>
      </w:pPr>
      <w:rPr>
        <w:rFonts w:ascii="Courier New" w:hAnsi="Courier New" w:hint="default"/>
      </w:rPr>
    </w:lvl>
    <w:lvl w:ilvl="2" w:tplc="04090005" w:tentative="1">
      <w:start w:val="1"/>
      <w:numFmt w:val="bullet"/>
      <w:lvlText w:val=""/>
      <w:lvlJc w:val="left"/>
      <w:pPr>
        <w:tabs>
          <w:tab w:val="num" w:pos="4608"/>
        </w:tabs>
        <w:ind w:left="4608" w:hanging="360"/>
      </w:pPr>
      <w:rPr>
        <w:rFonts w:ascii="Wingdings" w:hAnsi="Wingdings" w:hint="default"/>
      </w:rPr>
    </w:lvl>
    <w:lvl w:ilvl="3" w:tplc="04090001" w:tentative="1">
      <w:start w:val="1"/>
      <w:numFmt w:val="bullet"/>
      <w:lvlText w:val=""/>
      <w:lvlJc w:val="left"/>
      <w:pPr>
        <w:tabs>
          <w:tab w:val="num" w:pos="5328"/>
        </w:tabs>
        <w:ind w:left="5328" w:hanging="360"/>
      </w:pPr>
      <w:rPr>
        <w:rFonts w:ascii="Symbol" w:hAnsi="Symbol" w:hint="default"/>
      </w:rPr>
    </w:lvl>
    <w:lvl w:ilvl="4" w:tplc="04090003" w:tentative="1">
      <w:start w:val="1"/>
      <w:numFmt w:val="bullet"/>
      <w:lvlText w:val="o"/>
      <w:lvlJc w:val="left"/>
      <w:pPr>
        <w:tabs>
          <w:tab w:val="num" w:pos="6048"/>
        </w:tabs>
        <w:ind w:left="6048" w:hanging="360"/>
      </w:pPr>
      <w:rPr>
        <w:rFonts w:ascii="Courier New" w:hAnsi="Courier New" w:hint="default"/>
      </w:rPr>
    </w:lvl>
    <w:lvl w:ilvl="5" w:tplc="04090005" w:tentative="1">
      <w:start w:val="1"/>
      <w:numFmt w:val="bullet"/>
      <w:lvlText w:val=""/>
      <w:lvlJc w:val="left"/>
      <w:pPr>
        <w:tabs>
          <w:tab w:val="num" w:pos="6768"/>
        </w:tabs>
        <w:ind w:left="6768" w:hanging="360"/>
      </w:pPr>
      <w:rPr>
        <w:rFonts w:ascii="Wingdings" w:hAnsi="Wingdings" w:hint="default"/>
      </w:rPr>
    </w:lvl>
    <w:lvl w:ilvl="6" w:tplc="04090001" w:tentative="1">
      <w:start w:val="1"/>
      <w:numFmt w:val="bullet"/>
      <w:lvlText w:val=""/>
      <w:lvlJc w:val="left"/>
      <w:pPr>
        <w:tabs>
          <w:tab w:val="num" w:pos="7488"/>
        </w:tabs>
        <w:ind w:left="7488" w:hanging="360"/>
      </w:pPr>
      <w:rPr>
        <w:rFonts w:ascii="Symbol" w:hAnsi="Symbol" w:hint="default"/>
      </w:rPr>
    </w:lvl>
    <w:lvl w:ilvl="7" w:tplc="04090003" w:tentative="1">
      <w:start w:val="1"/>
      <w:numFmt w:val="bullet"/>
      <w:lvlText w:val="o"/>
      <w:lvlJc w:val="left"/>
      <w:pPr>
        <w:tabs>
          <w:tab w:val="num" w:pos="8208"/>
        </w:tabs>
        <w:ind w:left="8208" w:hanging="360"/>
      </w:pPr>
      <w:rPr>
        <w:rFonts w:ascii="Courier New" w:hAnsi="Courier New" w:hint="default"/>
      </w:rPr>
    </w:lvl>
    <w:lvl w:ilvl="8" w:tplc="04090005" w:tentative="1">
      <w:start w:val="1"/>
      <w:numFmt w:val="bullet"/>
      <w:lvlText w:val=""/>
      <w:lvlJc w:val="left"/>
      <w:pPr>
        <w:tabs>
          <w:tab w:val="num" w:pos="8928"/>
        </w:tabs>
        <w:ind w:left="8928" w:hanging="360"/>
      </w:pPr>
      <w:rPr>
        <w:rFonts w:ascii="Wingdings" w:hAnsi="Wingdings" w:hint="default"/>
      </w:rPr>
    </w:lvl>
  </w:abstractNum>
  <w:abstractNum w:abstractNumId="27" w15:restartNumberingAfterBreak="0">
    <w:nsid w:val="438763E4"/>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3E442FD"/>
    <w:multiLevelType w:val="multilevel"/>
    <w:tmpl w:val="535C652C"/>
    <w:lvl w:ilvl="0">
      <w:start w:val="1"/>
      <w:numFmt w:val="decimal"/>
      <w:lvlText w:val="%1)"/>
      <w:lvlJc w:val="left"/>
      <w:pPr>
        <w:ind w:left="0" w:firstLine="0"/>
      </w:pPr>
      <w:rPr>
        <w:rFonts w:hint="default"/>
      </w:rPr>
    </w:lvl>
    <w:lvl w:ilvl="1">
      <w:start w:val="1"/>
      <w:numFmt w:val="lowerLetter"/>
      <w:lvlText w:val="%2)"/>
      <w:lvlJc w:val="left"/>
      <w:pPr>
        <w:ind w:left="360" w:firstLine="0"/>
      </w:pPr>
      <w:rPr>
        <w:rFonts w:hint="default"/>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29" w15:restartNumberingAfterBreak="0">
    <w:nsid w:val="48860CB9"/>
    <w:multiLevelType w:val="singleLevel"/>
    <w:tmpl w:val="4154AA52"/>
    <w:lvl w:ilvl="0">
      <w:start w:val="3"/>
      <w:numFmt w:val="decimal"/>
      <w:lvlText w:val="%1. "/>
      <w:legacy w:legacy="1" w:legacySpace="0" w:legacyIndent="360"/>
      <w:lvlJc w:val="left"/>
      <w:pPr>
        <w:ind w:left="360" w:hanging="360"/>
      </w:pPr>
      <w:rPr>
        <w:rFonts w:ascii="Arial Narrow" w:hAnsi="Arial Narrow" w:hint="default"/>
        <w:b w:val="0"/>
        <w:i w:val="0"/>
        <w:sz w:val="20"/>
      </w:rPr>
    </w:lvl>
  </w:abstractNum>
  <w:abstractNum w:abstractNumId="30" w15:restartNumberingAfterBreak="0">
    <w:nsid w:val="4A4D340A"/>
    <w:multiLevelType w:val="singleLevel"/>
    <w:tmpl w:val="4FF61D86"/>
    <w:lvl w:ilvl="0">
      <w:start w:val="1"/>
      <w:numFmt w:val="upperLetter"/>
      <w:lvlText w:val="%1."/>
      <w:lvlJc w:val="left"/>
      <w:pPr>
        <w:tabs>
          <w:tab w:val="num" w:pos="1080"/>
        </w:tabs>
        <w:ind w:left="1080" w:hanging="360"/>
      </w:pPr>
      <w:rPr>
        <w:rFonts w:hint="default"/>
      </w:rPr>
    </w:lvl>
  </w:abstractNum>
  <w:abstractNum w:abstractNumId="31" w15:restartNumberingAfterBreak="0">
    <w:nsid w:val="4B9A222D"/>
    <w:multiLevelType w:val="multilevel"/>
    <w:tmpl w:val="9BAED4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6716D73"/>
    <w:multiLevelType w:val="singleLevel"/>
    <w:tmpl w:val="3A30B3A6"/>
    <w:lvl w:ilvl="0">
      <w:start w:val="1"/>
      <w:numFmt w:val="lowerLetter"/>
      <w:lvlText w:val="%1. "/>
      <w:legacy w:legacy="1" w:legacySpace="0" w:legacyIndent="360"/>
      <w:lvlJc w:val="left"/>
      <w:pPr>
        <w:ind w:left="1080" w:hanging="360"/>
      </w:pPr>
      <w:rPr>
        <w:rFonts w:ascii="Arial Narrow" w:hAnsi="Arial Narrow" w:hint="default"/>
        <w:b w:val="0"/>
        <w:i w:val="0"/>
        <w:sz w:val="20"/>
      </w:rPr>
    </w:lvl>
  </w:abstractNum>
  <w:abstractNum w:abstractNumId="33" w15:restartNumberingAfterBreak="0">
    <w:nsid w:val="56DC7E28"/>
    <w:multiLevelType w:val="singleLevel"/>
    <w:tmpl w:val="3A30B3A6"/>
    <w:lvl w:ilvl="0">
      <w:start w:val="1"/>
      <w:numFmt w:val="lowerLetter"/>
      <w:lvlText w:val="%1. "/>
      <w:legacy w:legacy="1" w:legacySpace="0" w:legacyIndent="360"/>
      <w:lvlJc w:val="left"/>
      <w:pPr>
        <w:ind w:left="1080" w:hanging="360"/>
      </w:pPr>
      <w:rPr>
        <w:rFonts w:ascii="Arial Narrow" w:hAnsi="Arial Narrow" w:hint="default"/>
        <w:b w:val="0"/>
        <w:i w:val="0"/>
        <w:sz w:val="20"/>
      </w:rPr>
    </w:lvl>
  </w:abstractNum>
  <w:abstractNum w:abstractNumId="34" w15:restartNumberingAfterBreak="0">
    <w:nsid w:val="57150945"/>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5B0D5B86"/>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69B81222"/>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00415F3"/>
    <w:multiLevelType w:val="hybridMultilevel"/>
    <w:tmpl w:val="4E988AB0"/>
    <w:lvl w:ilvl="0" w:tplc="9380FBD0">
      <w:start w:val="1"/>
      <w:numFmt w:val="decimal"/>
      <w:lvlText w:val="%1."/>
      <w:lvlJc w:val="left"/>
      <w:pPr>
        <w:tabs>
          <w:tab w:val="num" w:pos="1080"/>
        </w:tabs>
        <w:ind w:left="1080" w:hanging="720"/>
      </w:pPr>
      <w:rPr>
        <w:rFonts w:hint="default"/>
      </w:rPr>
    </w:lvl>
    <w:lvl w:ilvl="1" w:tplc="19D8F8F2" w:tentative="1">
      <w:start w:val="1"/>
      <w:numFmt w:val="lowerLetter"/>
      <w:lvlText w:val="%2."/>
      <w:lvlJc w:val="left"/>
      <w:pPr>
        <w:tabs>
          <w:tab w:val="num" w:pos="1440"/>
        </w:tabs>
        <w:ind w:left="1440" w:hanging="360"/>
      </w:pPr>
    </w:lvl>
    <w:lvl w:ilvl="2" w:tplc="1E14495E" w:tentative="1">
      <w:start w:val="1"/>
      <w:numFmt w:val="lowerRoman"/>
      <w:lvlText w:val="%3."/>
      <w:lvlJc w:val="right"/>
      <w:pPr>
        <w:tabs>
          <w:tab w:val="num" w:pos="2160"/>
        </w:tabs>
        <w:ind w:left="2160" w:hanging="180"/>
      </w:pPr>
    </w:lvl>
    <w:lvl w:ilvl="3" w:tplc="0F50D0D6" w:tentative="1">
      <w:start w:val="1"/>
      <w:numFmt w:val="decimal"/>
      <w:lvlText w:val="%4."/>
      <w:lvlJc w:val="left"/>
      <w:pPr>
        <w:tabs>
          <w:tab w:val="num" w:pos="2880"/>
        </w:tabs>
        <w:ind w:left="2880" w:hanging="360"/>
      </w:pPr>
    </w:lvl>
    <w:lvl w:ilvl="4" w:tplc="2258D71E" w:tentative="1">
      <w:start w:val="1"/>
      <w:numFmt w:val="lowerLetter"/>
      <w:lvlText w:val="%5."/>
      <w:lvlJc w:val="left"/>
      <w:pPr>
        <w:tabs>
          <w:tab w:val="num" w:pos="3600"/>
        </w:tabs>
        <w:ind w:left="3600" w:hanging="360"/>
      </w:pPr>
    </w:lvl>
    <w:lvl w:ilvl="5" w:tplc="39B681A8" w:tentative="1">
      <w:start w:val="1"/>
      <w:numFmt w:val="lowerRoman"/>
      <w:lvlText w:val="%6."/>
      <w:lvlJc w:val="right"/>
      <w:pPr>
        <w:tabs>
          <w:tab w:val="num" w:pos="4320"/>
        </w:tabs>
        <w:ind w:left="4320" w:hanging="180"/>
      </w:pPr>
    </w:lvl>
    <w:lvl w:ilvl="6" w:tplc="B226EDFA" w:tentative="1">
      <w:start w:val="1"/>
      <w:numFmt w:val="decimal"/>
      <w:lvlText w:val="%7."/>
      <w:lvlJc w:val="left"/>
      <w:pPr>
        <w:tabs>
          <w:tab w:val="num" w:pos="5040"/>
        </w:tabs>
        <w:ind w:left="5040" w:hanging="360"/>
      </w:pPr>
    </w:lvl>
    <w:lvl w:ilvl="7" w:tplc="11F2E438" w:tentative="1">
      <w:start w:val="1"/>
      <w:numFmt w:val="lowerLetter"/>
      <w:lvlText w:val="%8."/>
      <w:lvlJc w:val="left"/>
      <w:pPr>
        <w:tabs>
          <w:tab w:val="num" w:pos="5760"/>
        </w:tabs>
        <w:ind w:left="5760" w:hanging="360"/>
      </w:pPr>
    </w:lvl>
    <w:lvl w:ilvl="8" w:tplc="B75E15E4" w:tentative="1">
      <w:start w:val="1"/>
      <w:numFmt w:val="lowerRoman"/>
      <w:lvlText w:val="%9."/>
      <w:lvlJc w:val="right"/>
      <w:pPr>
        <w:tabs>
          <w:tab w:val="num" w:pos="6480"/>
        </w:tabs>
        <w:ind w:left="6480" w:hanging="180"/>
      </w:pPr>
    </w:lvl>
  </w:abstractNum>
  <w:abstractNum w:abstractNumId="38" w15:restartNumberingAfterBreak="0">
    <w:nsid w:val="74884A8C"/>
    <w:multiLevelType w:val="multilevel"/>
    <w:tmpl w:val="A18611C2"/>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5A504B2"/>
    <w:multiLevelType w:val="multilevel"/>
    <w:tmpl w:val="0262B5FE"/>
    <w:lvl w:ilvl="0">
      <w:start w:val="1"/>
      <w:numFmt w:val="decimal"/>
      <w:lvlText w:val="%1)"/>
      <w:lvlJc w:val="left"/>
      <w:pPr>
        <w:ind w:left="0" w:firstLine="0"/>
      </w:pPr>
      <w:rPr>
        <w:rFonts w:hint="default"/>
      </w:rPr>
    </w:lvl>
    <w:lvl w:ilvl="1">
      <w:start w:val="1"/>
      <w:numFmt w:val="decimal"/>
      <w:lvlText w:val="%2."/>
      <w:lvlJc w:val="left"/>
      <w:pPr>
        <w:ind w:left="360" w:firstLine="0"/>
      </w:pPr>
      <w:rPr>
        <w:rFonts w:ascii="Times New Roman" w:eastAsia="Times New Roman" w:hAnsi="Times New Roman" w:cs="Times New Roman"/>
      </w:rPr>
    </w:lvl>
    <w:lvl w:ilvl="2">
      <w:start w:val="1"/>
      <w:numFmt w:val="lowerRoman"/>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ascii="Times New Roman" w:eastAsia="Times New Roman" w:hAnsi="Times New Roman" w:cs="Times New Roman"/>
      </w:rPr>
    </w:lvl>
    <w:lvl w:ilvl="7">
      <w:start w:val="1"/>
      <w:numFmt w:val="lowerLetter"/>
      <w:lvlText w:val="%8."/>
      <w:lvlJc w:val="left"/>
      <w:pPr>
        <w:ind w:left="2520" w:firstLine="0"/>
      </w:pPr>
      <w:rPr>
        <w:rFonts w:hint="default"/>
      </w:rPr>
    </w:lvl>
    <w:lvl w:ilvl="8">
      <w:start w:val="1"/>
      <w:numFmt w:val="lowerRoman"/>
      <w:lvlText w:val="%9."/>
      <w:lvlJc w:val="left"/>
      <w:pPr>
        <w:ind w:left="2880" w:firstLine="0"/>
      </w:pPr>
      <w:rPr>
        <w:rFonts w:hint="default"/>
      </w:rPr>
    </w:lvl>
  </w:abstractNum>
  <w:abstractNum w:abstractNumId="40" w15:restartNumberingAfterBreak="0">
    <w:nsid w:val="75F745A0"/>
    <w:multiLevelType w:val="hybridMultilevel"/>
    <w:tmpl w:val="CF0A2DF4"/>
    <w:lvl w:ilvl="0" w:tplc="35C08814">
      <w:start w:val="1"/>
      <w:numFmt w:val="decimal"/>
      <w:lvlText w:val="%1."/>
      <w:lvlJc w:val="left"/>
      <w:pPr>
        <w:tabs>
          <w:tab w:val="num" w:pos="1080"/>
        </w:tabs>
        <w:ind w:left="1080" w:hanging="720"/>
      </w:pPr>
      <w:rPr>
        <w:rFonts w:hint="default"/>
      </w:rPr>
    </w:lvl>
    <w:lvl w:ilvl="1" w:tplc="EDF444B4" w:tentative="1">
      <w:start w:val="1"/>
      <w:numFmt w:val="lowerLetter"/>
      <w:lvlText w:val="%2."/>
      <w:lvlJc w:val="left"/>
      <w:pPr>
        <w:tabs>
          <w:tab w:val="num" w:pos="1440"/>
        </w:tabs>
        <w:ind w:left="1440" w:hanging="360"/>
      </w:pPr>
    </w:lvl>
    <w:lvl w:ilvl="2" w:tplc="2C5E8676" w:tentative="1">
      <w:start w:val="1"/>
      <w:numFmt w:val="lowerRoman"/>
      <w:lvlText w:val="%3."/>
      <w:lvlJc w:val="right"/>
      <w:pPr>
        <w:tabs>
          <w:tab w:val="num" w:pos="2160"/>
        </w:tabs>
        <w:ind w:left="2160" w:hanging="180"/>
      </w:pPr>
    </w:lvl>
    <w:lvl w:ilvl="3" w:tplc="E9946410" w:tentative="1">
      <w:start w:val="1"/>
      <w:numFmt w:val="decimal"/>
      <w:lvlText w:val="%4."/>
      <w:lvlJc w:val="left"/>
      <w:pPr>
        <w:tabs>
          <w:tab w:val="num" w:pos="2880"/>
        </w:tabs>
        <w:ind w:left="2880" w:hanging="360"/>
      </w:pPr>
    </w:lvl>
    <w:lvl w:ilvl="4" w:tplc="370C3E3C" w:tentative="1">
      <w:start w:val="1"/>
      <w:numFmt w:val="lowerLetter"/>
      <w:lvlText w:val="%5."/>
      <w:lvlJc w:val="left"/>
      <w:pPr>
        <w:tabs>
          <w:tab w:val="num" w:pos="3600"/>
        </w:tabs>
        <w:ind w:left="3600" w:hanging="360"/>
      </w:pPr>
    </w:lvl>
    <w:lvl w:ilvl="5" w:tplc="DDD27A00" w:tentative="1">
      <w:start w:val="1"/>
      <w:numFmt w:val="lowerRoman"/>
      <w:lvlText w:val="%6."/>
      <w:lvlJc w:val="right"/>
      <w:pPr>
        <w:tabs>
          <w:tab w:val="num" w:pos="4320"/>
        </w:tabs>
        <w:ind w:left="4320" w:hanging="180"/>
      </w:pPr>
    </w:lvl>
    <w:lvl w:ilvl="6" w:tplc="C556F0F6" w:tentative="1">
      <w:start w:val="1"/>
      <w:numFmt w:val="decimal"/>
      <w:lvlText w:val="%7."/>
      <w:lvlJc w:val="left"/>
      <w:pPr>
        <w:tabs>
          <w:tab w:val="num" w:pos="5040"/>
        </w:tabs>
        <w:ind w:left="5040" w:hanging="360"/>
      </w:pPr>
    </w:lvl>
    <w:lvl w:ilvl="7" w:tplc="C3CE3EBA" w:tentative="1">
      <w:start w:val="1"/>
      <w:numFmt w:val="lowerLetter"/>
      <w:lvlText w:val="%8."/>
      <w:lvlJc w:val="left"/>
      <w:pPr>
        <w:tabs>
          <w:tab w:val="num" w:pos="5760"/>
        </w:tabs>
        <w:ind w:left="5760" w:hanging="360"/>
      </w:pPr>
    </w:lvl>
    <w:lvl w:ilvl="8" w:tplc="C7D4B8F6" w:tentative="1">
      <w:start w:val="1"/>
      <w:numFmt w:val="lowerRoman"/>
      <w:lvlText w:val="%9."/>
      <w:lvlJc w:val="right"/>
      <w:pPr>
        <w:tabs>
          <w:tab w:val="num" w:pos="6480"/>
        </w:tabs>
        <w:ind w:left="6480" w:hanging="180"/>
      </w:pPr>
    </w:lvl>
  </w:abstractNum>
  <w:abstractNum w:abstractNumId="41" w15:restartNumberingAfterBreak="0">
    <w:nsid w:val="78F77785"/>
    <w:multiLevelType w:val="hybridMultilevel"/>
    <w:tmpl w:val="3186556C"/>
    <w:lvl w:ilvl="0" w:tplc="A4607A1E">
      <w:start w:val="1"/>
      <w:numFmt w:val="upperLetter"/>
      <w:lvlText w:val="%1."/>
      <w:lvlJc w:val="left"/>
      <w:pPr>
        <w:tabs>
          <w:tab w:val="num" w:pos="742"/>
        </w:tabs>
        <w:ind w:left="742" w:hanging="55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2" w15:restartNumberingAfterBreak="0">
    <w:nsid w:val="7AB12335"/>
    <w:multiLevelType w:val="multilevel"/>
    <w:tmpl w:val="078492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EAE2E3F"/>
    <w:multiLevelType w:val="hybridMultilevel"/>
    <w:tmpl w:val="436AA822"/>
    <w:lvl w:ilvl="0" w:tplc="3AFE724C">
      <w:start w:val="1"/>
      <w:numFmt w:val="upperLetter"/>
      <w:lvlText w:val="%1."/>
      <w:lvlJc w:val="left"/>
      <w:pPr>
        <w:tabs>
          <w:tab w:val="num" w:pos="720"/>
        </w:tabs>
        <w:ind w:left="720" w:hanging="360"/>
      </w:pPr>
      <w:rPr>
        <w:rFonts w:hint="default"/>
      </w:rPr>
    </w:lvl>
    <w:lvl w:ilvl="1" w:tplc="41469D48" w:tentative="1">
      <w:start w:val="1"/>
      <w:numFmt w:val="lowerLetter"/>
      <w:lvlText w:val="%2."/>
      <w:lvlJc w:val="left"/>
      <w:pPr>
        <w:tabs>
          <w:tab w:val="num" w:pos="1440"/>
        </w:tabs>
        <w:ind w:left="1440" w:hanging="360"/>
      </w:pPr>
    </w:lvl>
    <w:lvl w:ilvl="2" w:tplc="461CF818" w:tentative="1">
      <w:start w:val="1"/>
      <w:numFmt w:val="lowerRoman"/>
      <w:lvlText w:val="%3."/>
      <w:lvlJc w:val="right"/>
      <w:pPr>
        <w:tabs>
          <w:tab w:val="num" w:pos="2160"/>
        </w:tabs>
        <w:ind w:left="2160" w:hanging="180"/>
      </w:pPr>
    </w:lvl>
    <w:lvl w:ilvl="3" w:tplc="5F9A281C" w:tentative="1">
      <w:start w:val="1"/>
      <w:numFmt w:val="decimal"/>
      <w:lvlText w:val="%4."/>
      <w:lvlJc w:val="left"/>
      <w:pPr>
        <w:tabs>
          <w:tab w:val="num" w:pos="2880"/>
        </w:tabs>
        <w:ind w:left="2880" w:hanging="360"/>
      </w:pPr>
    </w:lvl>
    <w:lvl w:ilvl="4" w:tplc="37645882" w:tentative="1">
      <w:start w:val="1"/>
      <w:numFmt w:val="lowerLetter"/>
      <w:lvlText w:val="%5."/>
      <w:lvlJc w:val="left"/>
      <w:pPr>
        <w:tabs>
          <w:tab w:val="num" w:pos="3600"/>
        </w:tabs>
        <w:ind w:left="3600" w:hanging="360"/>
      </w:pPr>
    </w:lvl>
    <w:lvl w:ilvl="5" w:tplc="0BC8680E" w:tentative="1">
      <w:start w:val="1"/>
      <w:numFmt w:val="lowerRoman"/>
      <w:lvlText w:val="%6."/>
      <w:lvlJc w:val="right"/>
      <w:pPr>
        <w:tabs>
          <w:tab w:val="num" w:pos="4320"/>
        </w:tabs>
        <w:ind w:left="4320" w:hanging="180"/>
      </w:pPr>
    </w:lvl>
    <w:lvl w:ilvl="6" w:tplc="38708F62" w:tentative="1">
      <w:start w:val="1"/>
      <w:numFmt w:val="decimal"/>
      <w:lvlText w:val="%7."/>
      <w:lvlJc w:val="left"/>
      <w:pPr>
        <w:tabs>
          <w:tab w:val="num" w:pos="5040"/>
        </w:tabs>
        <w:ind w:left="5040" w:hanging="360"/>
      </w:pPr>
    </w:lvl>
    <w:lvl w:ilvl="7" w:tplc="4276352C" w:tentative="1">
      <w:start w:val="1"/>
      <w:numFmt w:val="lowerLetter"/>
      <w:lvlText w:val="%8."/>
      <w:lvlJc w:val="left"/>
      <w:pPr>
        <w:tabs>
          <w:tab w:val="num" w:pos="5760"/>
        </w:tabs>
        <w:ind w:left="5760" w:hanging="360"/>
      </w:pPr>
    </w:lvl>
    <w:lvl w:ilvl="8" w:tplc="3572CF12" w:tentative="1">
      <w:start w:val="1"/>
      <w:numFmt w:val="lowerRoman"/>
      <w:lvlText w:val="%9."/>
      <w:lvlJc w:val="right"/>
      <w:pPr>
        <w:tabs>
          <w:tab w:val="num" w:pos="6480"/>
        </w:tabs>
        <w:ind w:left="6480" w:hanging="180"/>
      </w:pPr>
    </w:lvl>
  </w:abstractNum>
  <w:abstractNum w:abstractNumId="44" w15:restartNumberingAfterBreak="0">
    <w:nsid w:val="7F4305A0"/>
    <w:multiLevelType w:val="multilevel"/>
    <w:tmpl w:val="BBAC5C0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7"/>
  </w:num>
  <w:num w:numId="2">
    <w:abstractNumId w:val="40"/>
  </w:num>
  <w:num w:numId="3">
    <w:abstractNumId w:val="43"/>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num>
  <w:num w:numId="6">
    <w:abstractNumId w:val="10"/>
  </w:num>
  <w:num w:numId="7">
    <w:abstractNumId w:val="14"/>
  </w:num>
  <w:num w:numId="8">
    <w:abstractNumId w:val="27"/>
  </w:num>
  <w:num w:numId="9">
    <w:abstractNumId w:val="35"/>
  </w:num>
  <w:num w:numId="10">
    <w:abstractNumId w:val="44"/>
  </w:num>
  <w:num w:numId="11">
    <w:abstractNumId w:val="6"/>
  </w:num>
  <w:num w:numId="12">
    <w:abstractNumId w:val="1"/>
  </w:num>
  <w:num w:numId="13">
    <w:abstractNumId w:val="20"/>
  </w:num>
  <w:num w:numId="14">
    <w:abstractNumId w:val="16"/>
  </w:num>
  <w:num w:numId="15">
    <w:abstractNumId w:val="9"/>
  </w:num>
  <w:num w:numId="16">
    <w:abstractNumId w:val="36"/>
  </w:num>
  <w:num w:numId="17">
    <w:abstractNumId w:val="12"/>
  </w:num>
  <w:num w:numId="18">
    <w:abstractNumId w:val="24"/>
  </w:num>
  <w:num w:numId="19">
    <w:abstractNumId w:val="26"/>
  </w:num>
  <w:num w:numId="20">
    <w:abstractNumId w:val="25"/>
  </w:num>
  <w:num w:numId="21">
    <w:abstractNumId w:val="18"/>
  </w:num>
  <w:num w:numId="22">
    <w:abstractNumId w:val="41"/>
  </w:num>
  <w:num w:numId="23">
    <w:abstractNumId w:val="3"/>
  </w:num>
  <w:num w:numId="24">
    <w:abstractNumId w:val="15"/>
  </w:num>
  <w:num w:numId="25">
    <w:abstractNumId w:val="11"/>
  </w:num>
  <w:num w:numId="26">
    <w:abstractNumId w:val="39"/>
  </w:num>
  <w:num w:numId="27">
    <w:abstractNumId w:val="34"/>
    <w:lvlOverride w:ilvl="0">
      <w:startOverride w:val="1"/>
    </w:lvlOverride>
  </w:num>
  <w:num w:numId="28">
    <w:abstractNumId w:val="21"/>
  </w:num>
  <w:num w:numId="29">
    <w:abstractNumId w:val="17"/>
  </w:num>
  <w:num w:numId="30">
    <w:abstractNumId w:val="33"/>
  </w:num>
  <w:num w:numId="31">
    <w:abstractNumId w:val="33"/>
    <w:lvlOverride w:ilvl="0">
      <w:lvl w:ilvl="0">
        <w:start w:val="3"/>
        <w:numFmt w:val="lowerLetter"/>
        <w:lvlText w:val="%1. "/>
        <w:legacy w:legacy="1" w:legacySpace="0" w:legacyIndent="360"/>
        <w:lvlJc w:val="left"/>
        <w:pPr>
          <w:ind w:left="1080" w:hanging="360"/>
        </w:pPr>
        <w:rPr>
          <w:rFonts w:ascii="Arial Narrow" w:hAnsi="Arial Narrow" w:hint="default"/>
          <w:b w:val="0"/>
          <w:i w:val="0"/>
          <w:sz w:val="20"/>
        </w:rPr>
      </w:lvl>
    </w:lvlOverride>
  </w:num>
  <w:num w:numId="32">
    <w:abstractNumId w:val="23"/>
  </w:num>
  <w:num w:numId="33">
    <w:abstractNumId w:val="22"/>
  </w:num>
  <w:num w:numId="34">
    <w:abstractNumId w:val="32"/>
  </w:num>
  <w:num w:numId="35">
    <w:abstractNumId w:val="29"/>
  </w:num>
  <w:num w:numId="36">
    <w:abstractNumId w:val="31"/>
  </w:num>
  <w:num w:numId="37">
    <w:abstractNumId w:val="42"/>
  </w:num>
  <w:num w:numId="38">
    <w:abstractNumId w:val="38"/>
  </w:num>
  <w:num w:numId="39">
    <w:abstractNumId w:val="28"/>
  </w:num>
  <w:num w:numId="40">
    <w:abstractNumId w:val="30"/>
  </w:num>
  <w:num w:numId="41">
    <w:abstractNumId w:val="4"/>
  </w:num>
  <w:num w:numId="42">
    <w:abstractNumId w:val="7"/>
  </w:num>
  <w:num w:numId="43">
    <w:abstractNumId w:val="19"/>
  </w:num>
  <w:num w:numId="44">
    <w:abstractNumId w:val="2"/>
  </w:num>
  <w:num w:numId="45">
    <w:abstractNumId w:val="13"/>
  </w:num>
  <w:num w:numId="46">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nie Riker">
    <w15:presenceInfo w15:providerId="None" w15:userId="Connie R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C9"/>
    <w:rsid w:val="00000674"/>
    <w:rsid w:val="000050AE"/>
    <w:rsid w:val="00011873"/>
    <w:rsid w:val="000166F1"/>
    <w:rsid w:val="00017F38"/>
    <w:rsid w:val="000272D1"/>
    <w:rsid w:val="00062041"/>
    <w:rsid w:val="00066C42"/>
    <w:rsid w:val="00074A1E"/>
    <w:rsid w:val="0007692C"/>
    <w:rsid w:val="00077A71"/>
    <w:rsid w:val="000A43E3"/>
    <w:rsid w:val="000A443E"/>
    <w:rsid w:val="000A6759"/>
    <w:rsid w:val="000D5900"/>
    <w:rsid w:val="000E10A1"/>
    <w:rsid w:val="000E364F"/>
    <w:rsid w:val="00120CB5"/>
    <w:rsid w:val="00126DA3"/>
    <w:rsid w:val="00131614"/>
    <w:rsid w:val="001365C4"/>
    <w:rsid w:val="00141048"/>
    <w:rsid w:val="00142B3C"/>
    <w:rsid w:val="00143D21"/>
    <w:rsid w:val="00173BDF"/>
    <w:rsid w:val="00180B57"/>
    <w:rsid w:val="00194CB2"/>
    <w:rsid w:val="00196BE8"/>
    <w:rsid w:val="001B294D"/>
    <w:rsid w:val="001D11CB"/>
    <w:rsid w:val="001D2E77"/>
    <w:rsid w:val="001E1EAC"/>
    <w:rsid w:val="001F12F5"/>
    <w:rsid w:val="00206186"/>
    <w:rsid w:val="00207310"/>
    <w:rsid w:val="002101C9"/>
    <w:rsid w:val="0021495D"/>
    <w:rsid w:val="002218A8"/>
    <w:rsid w:val="00224C3D"/>
    <w:rsid w:val="00231C05"/>
    <w:rsid w:val="00246741"/>
    <w:rsid w:val="0025619F"/>
    <w:rsid w:val="00260FD3"/>
    <w:rsid w:val="00276B1D"/>
    <w:rsid w:val="0028097D"/>
    <w:rsid w:val="00293DDA"/>
    <w:rsid w:val="002A19D2"/>
    <w:rsid w:val="002A53E2"/>
    <w:rsid w:val="002D18F9"/>
    <w:rsid w:val="002E1DD7"/>
    <w:rsid w:val="002F6DB8"/>
    <w:rsid w:val="0030384F"/>
    <w:rsid w:val="003156A4"/>
    <w:rsid w:val="003157F0"/>
    <w:rsid w:val="00342F4B"/>
    <w:rsid w:val="00351C82"/>
    <w:rsid w:val="0036119C"/>
    <w:rsid w:val="00361511"/>
    <w:rsid w:val="00367E3C"/>
    <w:rsid w:val="00370AA5"/>
    <w:rsid w:val="00371E00"/>
    <w:rsid w:val="003868E6"/>
    <w:rsid w:val="003926C1"/>
    <w:rsid w:val="003C119F"/>
    <w:rsid w:val="003E3739"/>
    <w:rsid w:val="003E4CA4"/>
    <w:rsid w:val="003E52CC"/>
    <w:rsid w:val="00412667"/>
    <w:rsid w:val="00413BD4"/>
    <w:rsid w:val="0041754D"/>
    <w:rsid w:val="00422621"/>
    <w:rsid w:val="0042401C"/>
    <w:rsid w:val="004278FF"/>
    <w:rsid w:val="00456DCD"/>
    <w:rsid w:val="004704E3"/>
    <w:rsid w:val="0047185F"/>
    <w:rsid w:val="00482AA3"/>
    <w:rsid w:val="00486347"/>
    <w:rsid w:val="00497FA0"/>
    <w:rsid w:val="004A7B21"/>
    <w:rsid w:val="004C20BA"/>
    <w:rsid w:val="004E0D47"/>
    <w:rsid w:val="004F1EF4"/>
    <w:rsid w:val="00502553"/>
    <w:rsid w:val="005279D7"/>
    <w:rsid w:val="00527E97"/>
    <w:rsid w:val="005326E9"/>
    <w:rsid w:val="00560FA3"/>
    <w:rsid w:val="00573472"/>
    <w:rsid w:val="00581619"/>
    <w:rsid w:val="005B1007"/>
    <w:rsid w:val="005C2A08"/>
    <w:rsid w:val="005D61EB"/>
    <w:rsid w:val="005F6F57"/>
    <w:rsid w:val="00617B01"/>
    <w:rsid w:val="00636A25"/>
    <w:rsid w:val="00650B03"/>
    <w:rsid w:val="006520B3"/>
    <w:rsid w:val="00660F1A"/>
    <w:rsid w:val="00662731"/>
    <w:rsid w:val="00667C51"/>
    <w:rsid w:val="0067373C"/>
    <w:rsid w:val="00693377"/>
    <w:rsid w:val="00695495"/>
    <w:rsid w:val="006B4691"/>
    <w:rsid w:val="006D0124"/>
    <w:rsid w:val="006D3C00"/>
    <w:rsid w:val="006E1B2D"/>
    <w:rsid w:val="006E2046"/>
    <w:rsid w:val="006E264D"/>
    <w:rsid w:val="00711C40"/>
    <w:rsid w:val="00737145"/>
    <w:rsid w:val="00743A58"/>
    <w:rsid w:val="00745C3A"/>
    <w:rsid w:val="00745E56"/>
    <w:rsid w:val="00750D76"/>
    <w:rsid w:val="00751E3C"/>
    <w:rsid w:val="007579DA"/>
    <w:rsid w:val="00760E33"/>
    <w:rsid w:val="00762326"/>
    <w:rsid w:val="00762D84"/>
    <w:rsid w:val="00770574"/>
    <w:rsid w:val="0078249A"/>
    <w:rsid w:val="00787F60"/>
    <w:rsid w:val="007A399A"/>
    <w:rsid w:val="007A4CE9"/>
    <w:rsid w:val="007A619C"/>
    <w:rsid w:val="007B3A4F"/>
    <w:rsid w:val="007B5F8E"/>
    <w:rsid w:val="007B6A9F"/>
    <w:rsid w:val="007B77B9"/>
    <w:rsid w:val="007C39A6"/>
    <w:rsid w:val="007D246C"/>
    <w:rsid w:val="007D6141"/>
    <w:rsid w:val="007E1BCD"/>
    <w:rsid w:val="00800FCE"/>
    <w:rsid w:val="00803943"/>
    <w:rsid w:val="00814588"/>
    <w:rsid w:val="00824136"/>
    <w:rsid w:val="00833FC5"/>
    <w:rsid w:val="008349E7"/>
    <w:rsid w:val="00854385"/>
    <w:rsid w:val="00862C48"/>
    <w:rsid w:val="008646A4"/>
    <w:rsid w:val="00866D7B"/>
    <w:rsid w:val="00871399"/>
    <w:rsid w:val="00891E87"/>
    <w:rsid w:val="008A3898"/>
    <w:rsid w:val="008A5A62"/>
    <w:rsid w:val="008B742D"/>
    <w:rsid w:val="008E3AB0"/>
    <w:rsid w:val="009130CA"/>
    <w:rsid w:val="0092511B"/>
    <w:rsid w:val="00952B9B"/>
    <w:rsid w:val="009542D8"/>
    <w:rsid w:val="009626E1"/>
    <w:rsid w:val="0099655F"/>
    <w:rsid w:val="009A289F"/>
    <w:rsid w:val="009D167C"/>
    <w:rsid w:val="009D548E"/>
    <w:rsid w:val="009D5497"/>
    <w:rsid w:val="009F5E02"/>
    <w:rsid w:val="00A078F3"/>
    <w:rsid w:val="00A431A2"/>
    <w:rsid w:val="00A54386"/>
    <w:rsid w:val="00A56645"/>
    <w:rsid w:val="00A61FEE"/>
    <w:rsid w:val="00A620EC"/>
    <w:rsid w:val="00A7434F"/>
    <w:rsid w:val="00A87EF9"/>
    <w:rsid w:val="00A903C6"/>
    <w:rsid w:val="00A90911"/>
    <w:rsid w:val="00AA57B1"/>
    <w:rsid w:val="00AB207B"/>
    <w:rsid w:val="00AC4E89"/>
    <w:rsid w:val="00AC6CEB"/>
    <w:rsid w:val="00AF1E95"/>
    <w:rsid w:val="00B06A1C"/>
    <w:rsid w:val="00B14ACF"/>
    <w:rsid w:val="00B35C65"/>
    <w:rsid w:val="00B46118"/>
    <w:rsid w:val="00B6470D"/>
    <w:rsid w:val="00B70A93"/>
    <w:rsid w:val="00B74620"/>
    <w:rsid w:val="00B95BD9"/>
    <w:rsid w:val="00BA0C97"/>
    <w:rsid w:val="00BA57C0"/>
    <w:rsid w:val="00BA6D6E"/>
    <w:rsid w:val="00BB1011"/>
    <w:rsid w:val="00BB653A"/>
    <w:rsid w:val="00BC02AD"/>
    <w:rsid w:val="00BD0FE9"/>
    <w:rsid w:val="00BD4ED1"/>
    <w:rsid w:val="00BE0E69"/>
    <w:rsid w:val="00BE106D"/>
    <w:rsid w:val="00BF117D"/>
    <w:rsid w:val="00BF16A2"/>
    <w:rsid w:val="00BF3195"/>
    <w:rsid w:val="00C038BC"/>
    <w:rsid w:val="00C51927"/>
    <w:rsid w:val="00C762E4"/>
    <w:rsid w:val="00C80D1D"/>
    <w:rsid w:val="00C812D3"/>
    <w:rsid w:val="00CB47B7"/>
    <w:rsid w:val="00CC57A5"/>
    <w:rsid w:val="00CE18AB"/>
    <w:rsid w:val="00CE5261"/>
    <w:rsid w:val="00CF0DA3"/>
    <w:rsid w:val="00D125DA"/>
    <w:rsid w:val="00D129FB"/>
    <w:rsid w:val="00D34725"/>
    <w:rsid w:val="00D479AC"/>
    <w:rsid w:val="00D51856"/>
    <w:rsid w:val="00D621DB"/>
    <w:rsid w:val="00D93706"/>
    <w:rsid w:val="00D97ED0"/>
    <w:rsid w:val="00DA6FFA"/>
    <w:rsid w:val="00DA7FBA"/>
    <w:rsid w:val="00DC124F"/>
    <w:rsid w:val="00DD7570"/>
    <w:rsid w:val="00DE614E"/>
    <w:rsid w:val="00E06EC4"/>
    <w:rsid w:val="00E11991"/>
    <w:rsid w:val="00E125E8"/>
    <w:rsid w:val="00E20844"/>
    <w:rsid w:val="00E22C7E"/>
    <w:rsid w:val="00E414F5"/>
    <w:rsid w:val="00E42052"/>
    <w:rsid w:val="00E6056A"/>
    <w:rsid w:val="00E628B8"/>
    <w:rsid w:val="00E733A9"/>
    <w:rsid w:val="00E85D58"/>
    <w:rsid w:val="00E96FD1"/>
    <w:rsid w:val="00E970DE"/>
    <w:rsid w:val="00E97B86"/>
    <w:rsid w:val="00EA38F9"/>
    <w:rsid w:val="00EA6179"/>
    <w:rsid w:val="00EA635C"/>
    <w:rsid w:val="00ED136D"/>
    <w:rsid w:val="00EE34D3"/>
    <w:rsid w:val="00EE7CCA"/>
    <w:rsid w:val="00F15825"/>
    <w:rsid w:val="00F32248"/>
    <w:rsid w:val="00F32CD5"/>
    <w:rsid w:val="00F43B94"/>
    <w:rsid w:val="00F44F9C"/>
    <w:rsid w:val="00F46A78"/>
    <w:rsid w:val="00F74DD8"/>
    <w:rsid w:val="00F76B5B"/>
    <w:rsid w:val="00F8154B"/>
    <w:rsid w:val="00F8349C"/>
    <w:rsid w:val="00F9016F"/>
    <w:rsid w:val="00FC0021"/>
    <w:rsid w:val="00FC2AB1"/>
    <w:rsid w:val="00FD3A5C"/>
    <w:rsid w:val="00FE37FA"/>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309984"/>
  <w15:chartTrackingRefBased/>
  <w15:docId w15:val="{56D5C4C4-9212-48A3-AAA3-4967C65A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uppressAutoHyphens/>
      <w:jc w:val="center"/>
      <w:outlineLvl w:val="0"/>
    </w:pPr>
    <w:rPr>
      <w:rFonts w:ascii="Univers" w:hAnsi="Univers"/>
      <w:b/>
      <w:spacing w:val="-3"/>
      <w:sz w:val="29"/>
    </w:rPr>
  </w:style>
  <w:style w:type="paragraph" w:styleId="Heading2">
    <w:name w:val="heading 2"/>
    <w:basedOn w:val="Normal"/>
    <w:next w:val="Normal"/>
    <w:link w:val="Heading2Char"/>
    <w:qFormat/>
    <w:pPr>
      <w:keepNext/>
      <w:tabs>
        <w:tab w:val="left" w:pos="475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outlineLvl w:val="1"/>
    </w:pPr>
    <w:rPr>
      <w:b/>
      <w:sz w:val="22"/>
    </w:rPr>
  </w:style>
  <w:style w:type="paragraph" w:styleId="Heading3">
    <w:name w:val="heading 3"/>
    <w:basedOn w:val="Normal"/>
    <w:next w:val="Normal"/>
    <w:qFormat/>
    <w:pPr>
      <w:keepNext/>
      <w:tabs>
        <w:tab w:val="center" w:pos="-630"/>
      </w:tabs>
      <w:suppressAutoHyphens/>
      <w:spacing w:line="480" w:lineRule="auto"/>
      <w:jc w:val="center"/>
      <w:outlineLvl w:val="2"/>
    </w:pPr>
    <w:rPr>
      <w:b/>
      <w:bCs/>
      <w:spacing w:val="-3"/>
      <w:sz w:val="24"/>
    </w:rPr>
  </w:style>
  <w:style w:type="paragraph" w:styleId="Heading4">
    <w:name w:val="heading 4"/>
    <w:aliases w:val="Heading 4 Char1,Heading 4 Char Char1,Heading 4 Char1 Char Char,Heading 4 Char Char1 Char Char,Heading 4 Char1 Char Char Char Char,Heading 4 Char Char1 Char Char Char Char,Heading 4 Char1 Char Char Char Char Char Char,Heading 4 Char Char2 Char"/>
    <w:basedOn w:val="Normal"/>
    <w:next w:val="Normal"/>
    <w:link w:val="Heading4Char"/>
    <w:uiPriority w:val="9"/>
    <w:qFormat/>
    <w:pPr>
      <w:keepNext/>
      <w:outlineLvl w:val="3"/>
    </w:pPr>
    <w:rPr>
      <w:sz w:val="72"/>
    </w:rPr>
  </w:style>
  <w:style w:type="paragraph" w:styleId="Heading5">
    <w:name w:val="heading 5"/>
    <w:aliases w:val="Heading 5 Char,Heading 5 Char2 Char,Heading 5 Char Char Char,Heading 5 Char1 Char Char Char,Heading 5 Char Char Char Char Char,Heading 5 Char1 Char Char Char Char Char,Heading 5 Char Char Char Char Char Char Char1,Heading 5 Char1 Char2 Char"/>
    <w:basedOn w:val="Normal"/>
    <w:next w:val="Normal"/>
    <w:qFormat/>
    <w:pPr>
      <w:keepNext/>
      <w:outlineLvl w:val="4"/>
    </w:pPr>
    <w:rPr>
      <w:sz w:val="24"/>
    </w:rPr>
  </w:style>
  <w:style w:type="paragraph" w:styleId="Heading6">
    <w:name w:val="heading 6"/>
    <w:basedOn w:val="Normal"/>
    <w:next w:val="Normal"/>
    <w:qFormat/>
    <w:pPr>
      <w:keepNext/>
      <w:pBdr>
        <w:bottom w:val="single" w:sz="12" w:space="1" w:color="auto"/>
      </w:pBdr>
      <w:tabs>
        <w:tab w:val="center" w:pos="-630"/>
      </w:tabs>
      <w:suppressAutoHyphens/>
      <w:spacing w:line="480" w:lineRule="auto"/>
      <w:jc w:val="center"/>
      <w:outlineLvl w:val="5"/>
    </w:pPr>
    <w:rPr>
      <w:b/>
      <w:spacing w:val="-3"/>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24"/>
    </w:rPr>
  </w:style>
  <w:style w:type="paragraph" w:styleId="Heading9">
    <w:name w:val="heading 9"/>
    <w:basedOn w:val="Normal"/>
    <w:next w:val="Normal"/>
    <w:qFormat/>
    <w:rsid w:val="00A56645"/>
    <w:pPr>
      <w:keepNext/>
      <w:tabs>
        <w:tab w:val="num" w:pos="1584"/>
      </w:tabs>
      <w:ind w:left="1584" w:hanging="144"/>
      <w:jc w:val="center"/>
      <w:outlineLvl w:val="8"/>
    </w:pPr>
    <w:rPr>
      <w:rFonts w:ascii="Univers (WN)" w:hAnsi="Univers (W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152"/>
        <w:tab w:val="left" w:pos="1440"/>
      </w:tabs>
      <w:jc w:val="both"/>
    </w:pPr>
    <w:rPr>
      <w:sz w:val="22"/>
    </w:rPr>
  </w:style>
  <w:style w:type="paragraph" w:styleId="BodyText2">
    <w:name w:val="Body Text 2"/>
    <w:basedOn w:val="Normal"/>
    <w:link w:val="BodyText2Char"/>
    <w:rPr>
      <w:sz w:val="24"/>
    </w:rPr>
  </w:style>
  <w:style w:type="paragraph" w:styleId="Title">
    <w:name w:val="Title"/>
    <w:basedOn w:val="Normal"/>
    <w:link w:val="TitleChar"/>
    <w:qFormat/>
    <w:pPr>
      <w:spacing w:line="480" w:lineRule="auto"/>
      <w:jc w:val="center"/>
    </w:pPr>
    <w:rPr>
      <w:sz w:val="24"/>
    </w:rPr>
  </w:style>
  <w:style w:type="paragraph" w:styleId="BodyTextIndent">
    <w:name w:val="Body Text Indent"/>
    <w:basedOn w:val="Normal"/>
    <w:pPr>
      <w:ind w:left="540"/>
      <w:jc w:val="both"/>
    </w:pPr>
    <w:rPr>
      <w:sz w:val="22"/>
    </w:rPr>
  </w:style>
  <w:style w:type="character" w:styleId="PageNumber">
    <w:name w:val="page number"/>
    <w:basedOn w:val="DefaultParagraphFont"/>
  </w:style>
  <w:style w:type="paragraph" w:styleId="NormalWeb">
    <w:name w:val="Normal (Web)"/>
    <w:basedOn w:val="Normal"/>
    <w:pPr>
      <w:spacing w:after="109"/>
    </w:pPr>
    <w:rPr>
      <w:rFonts w:ascii="Trebuchet MS" w:eastAsia="Arial Unicode MS" w:hAnsi="Trebuchet MS" w:cs="Arial Unicode MS"/>
      <w:color w:val="000000"/>
    </w:rPr>
  </w:style>
  <w:style w:type="character" w:styleId="Hyperlink">
    <w:name w:val="Hyperlink"/>
    <w:uiPriority w:val="99"/>
    <w:rPr>
      <w:strike w:val="0"/>
      <w:dstrike w:val="0"/>
      <w:color w:val="0000FF"/>
      <w:u w:val="none"/>
      <w:effect w:val="none"/>
    </w:rPr>
  </w:style>
  <w:style w:type="paragraph" w:styleId="BodyTextIndent2">
    <w:name w:val="Body Text Indent 2"/>
    <w:basedOn w:val="Normal"/>
    <w:pPr>
      <w:tabs>
        <w:tab w:val="left" w:pos="-720"/>
        <w:tab w:val="left" w:pos="0"/>
        <w:tab w:val="left" w:pos="432"/>
        <w:tab w:val="left" w:pos="720"/>
        <w:tab w:val="left" w:pos="864"/>
      </w:tabs>
      <w:suppressAutoHyphens/>
      <w:spacing w:before="60"/>
      <w:ind w:firstLine="288"/>
      <w:jc w:val="both"/>
    </w:pPr>
  </w:style>
  <w:style w:type="paragraph" w:styleId="BodyText3">
    <w:name w:val="Body Text 3"/>
    <w:basedOn w:val="Normal"/>
    <w:rPr>
      <w:b/>
      <w:bCs/>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T2">
    <w:name w:val="T2"/>
    <w:basedOn w:val="Normal"/>
    <w:pPr>
      <w:overflowPunct w:val="0"/>
      <w:autoSpaceDE w:val="0"/>
      <w:autoSpaceDN w:val="0"/>
      <w:adjustRightInd w:val="0"/>
      <w:jc w:val="both"/>
      <w:textAlignment w:val="baseline"/>
    </w:pPr>
    <w:rPr>
      <w:rFonts w:ascii="Helvetica" w:hAnsi="Helvetica"/>
      <w:sz w:val="22"/>
    </w:rPr>
  </w:style>
  <w:style w:type="paragraph" w:customStyle="1" w:styleId="T3">
    <w:name w:val="T3"/>
    <w:basedOn w:val="Normal"/>
    <w:pPr>
      <w:overflowPunct w:val="0"/>
      <w:autoSpaceDE w:val="0"/>
      <w:autoSpaceDN w:val="0"/>
      <w:adjustRightInd w:val="0"/>
      <w:ind w:left="893"/>
      <w:jc w:val="both"/>
      <w:textAlignment w:val="baseline"/>
    </w:pPr>
    <w:rPr>
      <w:rFonts w:ascii="Helvetica" w:hAnsi="Helvetica"/>
      <w:sz w:val="22"/>
    </w:rPr>
  </w:style>
  <w:style w:type="paragraph" w:customStyle="1" w:styleId="N3">
    <w:name w:val="N3"/>
    <w:basedOn w:val="Normal"/>
    <w:pPr>
      <w:tabs>
        <w:tab w:val="left" w:pos="1332"/>
      </w:tabs>
      <w:overflowPunct w:val="0"/>
      <w:autoSpaceDE w:val="0"/>
      <w:autoSpaceDN w:val="0"/>
      <w:adjustRightInd w:val="0"/>
      <w:ind w:left="1339" w:hanging="446"/>
      <w:jc w:val="both"/>
      <w:textAlignment w:val="baseline"/>
    </w:pPr>
    <w:rPr>
      <w:rFonts w:ascii="Helvetica" w:hAnsi="Helvetica"/>
      <w:sz w:val="22"/>
    </w:rPr>
  </w:style>
  <w:style w:type="paragraph" w:styleId="CommentText">
    <w:name w:val="annotation text"/>
    <w:basedOn w:val="Normal"/>
    <w:link w:val="CommentTextChar"/>
    <w:semiHidden/>
  </w:style>
  <w:style w:type="paragraph" w:customStyle="1" w:styleId="T1">
    <w:name w:val="T1"/>
    <w:basedOn w:val="Normal"/>
    <w:pPr>
      <w:overflowPunct w:val="0"/>
      <w:autoSpaceDE w:val="0"/>
      <w:autoSpaceDN w:val="0"/>
      <w:adjustRightInd w:val="0"/>
      <w:jc w:val="both"/>
      <w:textAlignment w:val="baseline"/>
    </w:pPr>
    <w:rPr>
      <w:rFonts w:ascii="Helvetica" w:hAnsi="Helvetica"/>
      <w:sz w:val="22"/>
    </w:rPr>
  </w:style>
  <w:style w:type="paragraph" w:customStyle="1" w:styleId="C2">
    <w:name w:val="C2"/>
    <w:basedOn w:val="Normal"/>
    <w:pPr>
      <w:overflowPunct w:val="0"/>
      <w:autoSpaceDE w:val="0"/>
      <w:autoSpaceDN w:val="0"/>
      <w:adjustRightInd w:val="0"/>
      <w:jc w:val="center"/>
      <w:textAlignment w:val="baseline"/>
    </w:pPr>
    <w:rPr>
      <w:rFonts w:ascii="Helvetica" w:hAnsi="Helvetica"/>
      <w:b/>
      <w:sz w:val="24"/>
    </w:rPr>
  </w:style>
  <w:style w:type="paragraph" w:customStyle="1" w:styleId="Level1">
    <w:name w:val="Level 1"/>
    <w:basedOn w:val="Normal"/>
    <w:rsid w:val="00A56645"/>
    <w:pPr>
      <w:widowControl w:val="0"/>
      <w:numPr>
        <w:numId w:val="4"/>
      </w:numPr>
      <w:ind w:left="1080" w:hanging="360"/>
      <w:outlineLvl w:val="0"/>
    </w:pPr>
    <w:rPr>
      <w:rFonts w:ascii="Arial Narrow" w:hAnsi="Arial Narrow"/>
      <w:snapToGrid w:val="0"/>
      <w:sz w:val="24"/>
    </w:rPr>
  </w:style>
  <w:style w:type="paragraph" w:styleId="BodyTextIndent3">
    <w:name w:val="Body Text Indent 3"/>
    <w:basedOn w:val="Normal"/>
    <w:rsid w:val="00A56645"/>
    <w:pPr>
      <w:tabs>
        <w:tab w:val="left" w:pos="1080"/>
      </w:tabs>
      <w:ind w:left="1080" w:hanging="360"/>
    </w:pPr>
    <w:rPr>
      <w:rFonts w:ascii="Univers (WN)" w:hAnsi="Univers (WN)"/>
    </w:rPr>
  </w:style>
  <w:style w:type="paragraph" w:styleId="List">
    <w:name w:val="List"/>
    <w:basedOn w:val="Normal"/>
    <w:rsid w:val="00A56645"/>
    <w:pPr>
      <w:ind w:left="360" w:hanging="360"/>
    </w:pPr>
    <w:rPr>
      <w:sz w:val="24"/>
      <w:szCs w:val="24"/>
    </w:rPr>
  </w:style>
  <w:style w:type="paragraph" w:styleId="List2">
    <w:name w:val="List 2"/>
    <w:basedOn w:val="Normal"/>
    <w:rsid w:val="00A56645"/>
    <w:pPr>
      <w:ind w:left="720" w:hanging="360"/>
    </w:pPr>
    <w:rPr>
      <w:sz w:val="24"/>
      <w:szCs w:val="24"/>
    </w:rPr>
  </w:style>
  <w:style w:type="paragraph" w:styleId="List3">
    <w:name w:val="List 3"/>
    <w:basedOn w:val="Normal"/>
    <w:rsid w:val="00A56645"/>
    <w:pPr>
      <w:ind w:left="1080" w:hanging="360"/>
    </w:pPr>
    <w:rPr>
      <w:sz w:val="24"/>
      <w:szCs w:val="24"/>
    </w:rPr>
  </w:style>
  <w:style w:type="paragraph" w:styleId="List4">
    <w:name w:val="List 4"/>
    <w:basedOn w:val="Normal"/>
    <w:rsid w:val="00A56645"/>
    <w:pPr>
      <w:ind w:left="1440" w:hanging="360"/>
    </w:pPr>
    <w:rPr>
      <w:sz w:val="24"/>
      <w:szCs w:val="24"/>
    </w:rPr>
  </w:style>
  <w:style w:type="paragraph" w:styleId="ListContinue2">
    <w:name w:val="List Continue 2"/>
    <w:basedOn w:val="Normal"/>
    <w:rsid w:val="00A56645"/>
    <w:pPr>
      <w:spacing w:after="120"/>
      <w:ind w:left="720"/>
    </w:pPr>
    <w:rPr>
      <w:sz w:val="24"/>
      <w:szCs w:val="24"/>
    </w:rPr>
  </w:style>
  <w:style w:type="paragraph" w:styleId="ListContinue3">
    <w:name w:val="List Continue 3"/>
    <w:basedOn w:val="Normal"/>
    <w:rsid w:val="00A56645"/>
    <w:pPr>
      <w:spacing w:after="120"/>
      <w:ind w:left="1080"/>
    </w:pPr>
    <w:rPr>
      <w:sz w:val="24"/>
      <w:szCs w:val="24"/>
    </w:rPr>
  </w:style>
  <w:style w:type="paragraph" w:styleId="Subtitle">
    <w:name w:val="Subtitle"/>
    <w:basedOn w:val="Normal"/>
    <w:qFormat/>
    <w:rsid w:val="00A56645"/>
    <w:pPr>
      <w:spacing w:after="60"/>
      <w:jc w:val="center"/>
      <w:outlineLvl w:val="1"/>
    </w:pPr>
    <w:rPr>
      <w:rFonts w:ascii="Arial" w:hAnsi="Arial" w:cs="Arial"/>
      <w:sz w:val="24"/>
      <w:szCs w:val="24"/>
    </w:rPr>
  </w:style>
  <w:style w:type="paragraph" w:styleId="NormalIndent">
    <w:name w:val="Normal Indent"/>
    <w:basedOn w:val="Normal"/>
    <w:rsid w:val="00A56645"/>
    <w:pPr>
      <w:ind w:left="720"/>
    </w:pPr>
    <w:rPr>
      <w:sz w:val="24"/>
      <w:szCs w:val="24"/>
    </w:rPr>
  </w:style>
  <w:style w:type="paragraph" w:customStyle="1" w:styleId="ShortReturnAddress">
    <w:name w:val="Short Return Address"/>
    <w:basedOn w:val="Normal"/>
    <w:rsid w:val="00A56645"/>
    <w:rPr>
      <w:sz w:val="24"/>
      <w:szCs w:val="24"/>
    </w:rPr>
  </w:style>
  <w:style w:type="paragraph" w:customStyle="1" w:styleId="H1">
    <w:name w:val="H1"/>
    <w:basedOn w:val="Heading1"/>
    <w:rsid w:val="00A56645"/>
    <w:pPr>
      <w:keepLines/>
      <w:suppressAutoHyphens w:val="0"/>
      <w:overflowPunct w:val="0"/>
      <w:autoSpaceDE w:val="0"/>
      <w:autoSpaceDN w:val="0"/>
      <w:adjustRightInd w:val="0"/>
      <w:spacing w:after="240"/>
      <w:jc w:val="left"/>
      <w:textAlignment w:val="baseline"/>
      <w:outlineLvl w:val="9"/>
    </w:pPr>
    <w:rPr>
      <w:rFonts w:ascii="Helvetica" w:hAnsi="Helvetica"/>
      <w:spacing w:val="0"/>
      <w:kern w:val="28"/>
      <w:sz w:val="24"/>
    </w:rPr>
  </w:style>
  <w:style w:type="paragraph" w:customStyle="1" w:styleId="H2">
    <w:name w:val="H2"/>
    <w:basedOn w:val="H1"/>
    <w:rsid w:val="00A56645"/>
    <w:pPr>
      <w:spacing w:after="0"/>
    </w:pPr>
  </w:style>
  <w:style w:type="paragraph" w:customStyle="1" w:styleId="H3">
    <w:name w:val="H3"/>
    <w:basedOn w:val="Normal"/>
    <w:rsid w:val="00A56645"/>
    <w:pPr>
      <w:keepNext/>
      <w:keepLines/>
      <w:overflowPunct w:val="0"/>
      <w:autoSpaceDE w:val="0"/>
      <w:autoSpaceDN w:val="0"/>
      <w:adjustRightInd w:val="0"/>
      <w:ind w:left="446"/>
      <w:jc w:val="both"/>
      <w:textAlignment w:val="baseline"/>
    </w:pPr>
    <w:rPr>
      <w:rFonts w:ascii="Helvetica" w:hAnsi="Helvetica"/>
      <w:b/>
      <w:i/>
      <w:sz w:val="24"/>
    </w:rPr>
  </w:style>
  <w:style w:type="paragraph" w:customStyle="1" w:styleId="H4">
    <w:name w:val="H4"/>
    <w:basedOn w:val="Normal"/>
    <w:rsid w:val="00A56645"/>
    <w:pPr>
      <w:keepNext/>
      <w:keepLines/>
      <w:overflowPunct w:val="0"/>
      <w:autoSpaceDE w:val="0"/>
      <w:autoSpaceDN w:val="0"/>
      <w:adjustRightInd w:val="0"/>
      <w:ind w:left="893"/>
      <w:jc w:val="both"/>
      <w:textAlignment w:val="baseline"/>
    </w:pPr>
    <w:rPr>
      <w:rFonts w:ascii="Helvetica" w:hAnsi="Helvetica"/>
      <w:b/>
      <w:sz w:val="22"/>
    </w:rPr>
  </w:style>
  <w:style w:type="paragraph" w:customStyle="1" w:styleId="T4">
    <w:name w:val="T4"/>
    <w:basedOn w:val="Normal"/>
    <w:rsid w:val="00A56645"/>
    <w:pPr>
      <w:overflowPunct w:val="0"/>
      <w:autoSpaceDE w:val="0"/>
      <w:autoSpaceDN w:val="0"/>
      <w:adjustRightInd w:val="0"/>
      <w:ind w:left="1339"/>
      <w:jc w:val="both"/>
      <w:textAlignment w:val="baseline"/>
    </w:pPr>
    <w:rPr>
      <w:rFonts w:ascii="Helvetica" w:hAnsi="Helvetica"/>
      <w:sz w:val="22"/>
    </w:rPr>
  </w:style>
  <w:style w:type="paragraph" w:customStyle="1" w:styleId="H5">
    <w:name w:val="H5"/>
    <w:basedOn w:val="Normal"/>
    <w:rsid w:val="00A56645"/>
    <w:pPr>
      <w:keepNext/>
      <w:keepLines/>
      <w:overflowPunct w:val="0"/>
      <w:autoSpaceDE w:val="0"/>
      <w:autoSpaceDN w:val="0"/>
      <w:adjustRightInd w:val="0"/>
      <w:ind w:left="1339"/>
      <w:jc w:val="both"/>
      <w:textAlignment w:val="baseline"/>
    </w:pPr>
    <w:rPr>
      <w:rFonts w:ascii="Helvetica" w:hAnsi="Helvetica"/>
      <w:b/>
      <w:sz w:val="22"/>
    </w:rPr>
  </w:style>
  <w:style w:type="paragraph" w:customStyle="1" w:styleId="H6">
    <w:name w:val="H6"/>
    <w:basedOn w:val="Normal"/>
    <w:rsid w:val="00A56645"/>
    <w:pPr>
      <w:keepNext/>
      <w:keepLines/>
      <w:overflowPunct w:val="0"/>
      <w:autoSpaceDE w:val="0"/>
      <w:autoSpaceDN w:val="0"/>
      <w:adjustRightInd w:val="0"/>
      <w:ind w:left="1771"/>
      <w:jc w:val="both"/>
      <w:textAlignment w:val="baseline"/>
    </w:pPr>
    <w:rPr>
      <w:rFonts w:ascii="Helvetica" w:hAnsi="Helvetica"/>
      <w:b/>
      <w:sz w:val="22"/>
    </w:rPr>
  </w:style>
  <w:style w:type="paragraph" w:customStyle="1" w:styleId="H7">
    <w:name w:val="H7"/>
    <w:basedOn w:val="Normal"/>
    <w:rsid w:val="00A56645"/>
    <w:pPr>
      <w:keepNext/>
      <w:keepLines/>
      <w:overflowPunct w:val="0"/>
      <w:autoSpaceDE w:val="0"/>
      <w:autoSpaceDN w:val="0"/>
      <w:adjustRightInd w:val="0"/>
      <w:ind w:left="2218"/>
      <w:jc w:val="both"/>
      <w:textAlignment w:val="baseline"/>
    </w:pPr>
    <w:rPr>
      <w:rFonts w:ascii="Helvetica" w:hAnsi="Helvetica"/>
      <w:b/>
      <w:sz w:val="22"/>
    </w:rPr>
  </w:style>
  <w:style w:type="paragraph" w:customStyle="1" w:styleId="C1">
    <w:name w:val="C1"/>
    <w:basedOn w:val="Normal"/>
    <w:rsid w:val="00A56645"/>
    <w:pPr>
      <w:overflowPunct w:val="0"/>
      <w:autoSpaceDE w:val="0"/>
      <w:autoSpaceDN w:val="0"/>
      <w:adjustRightInd w:val="0"/>
      <w:jc w:val="center"/>
      <w:textAlignment w:val="baseline"/>
    </w:pPr>
    <w:rPr>
      <w:rFonts w:ascii="Helvetica" w:hAnsi="Helvetica"/>
      <w:sz w:val="22"/>
    </w:rPr>
  </w:style>
  <w:style w:type="paragraph" w:customStyle="1" w:styleId="T5">
    <w:name w:val="T5"/>
    <w:basedOn w:val="Normal"/>
    <w:rsid w:val="00A56645"/>
    <w:pPr>
      <w:overflowPunct w:val="0"/>
      <w:autoSpaceDE w:val="0"/>
      <w:autoSpaceDN w:val="0"/>
      <w:adjustRightInd w:val="0"/>
      <w:ind w:left="1771"/>
      <w:jc w:val="both"/>
      <w:textAlignment w:val="baseline"/>
    </w:pPr>
    <w:rPr>
      <w:rFonts w:ascii="Helvetica" w:hAnsi="Helvetica"/>
      <w:sz w:val="22"/>
    </w:rPr>
  </w:style>
  <w:style w:type="paragraph" w:customStyle="1" w:styleId="T6">
    <w:name w:val="T6"/>
    <w:basedOn w:val="Normal"/>
    <w:rsid w:val="00A56645"/>
    <w:pPr>
      <w:overflowPunct w:val="0"/>
      <w:autoSpaceDE w:val="0"/>
      <w:autoSpaceDN w:val="0"/>
      <w:adjustRightInd w:val="0"/>
      <w:ind w:left="2218"/>
      <w:jc w:val="both"/>
      <w:textAlignment w:val="baseline"/>
    </w:pPr>
    <w:rPr>
      <w:rFonts w:ascii="Helvetica" w:hAnsi="Helvetica"/>
      <w:sz w:val="22"/>
    </w:rPr>
  </w:style>
  <w:style w:type="paragraph" w:customStyle="1" w:styleId="T7">
    <w:name w:val="T7"/>
    <w:basedOn w:val="Normal"/>
    <w:rsid w:val="00A56645"/>
    <w:pPr>
      <w:overflowPunct w:val="0"/>
      <w:autoSpaceDE w:val="0"/>
      <w:autoSpaceDN w:val="0"/>
      <w:adjustRightInd w:val="0"/>
      <w:ind w:left="2664"/>
      <w:jc w:val="both"/>
      <w:textAlignment w:val="baseline"/>
    </w:pPr>
    <w:rPr>
      <w:rFonts w:ascii="Helvetica" w:hAnsi="Helvetica"/>
      <w:sz w:val="22"/>
    </w:rPr>
  </w:style>
  <w:style w:type="paragraph" w:customStyle="1" w:styleId="T8">
    <w:name w:val="T8"/>
    <w:basedOn w:val="Normal"/>
    <w:rsid w:val="00A56645"/>
    <w:pPr>
      <w:overflowPunct w:val="0"/>
      <w:autoSpaceDE w:val="0"/>
      <w:autoSpaceDN w:val="0"/>
      <w:adjustRightInd w:val="0"/>
      <w:ind w:left="3110"/>
      <w:jc w:val="both"/>
      <w:textAlignment w:val="baseline"/>
    </w:pPr>
    <w:rPr>
      <w:rFonts w:ascii="Helvetica" w:hAnsi="Helvetica"/>
      <w:sz w:val="22"/>
    </w:rPr>
  </w:style>
  <w:style w:type="paragraph" w:customStyle="1" w:styleId="T9">
    <w:name w:val="T9"/>
    <w:basedOn w:val="Normal"/>
    <w:rsid w:val="00A56645"/>
    <w:pPr>
      <w:overflowPunct w:val="0"/>
      <w:autoSpaceDE w:val="0"/>
      <w:autoSpaceDN w:val="0"/>
      <w:adjustRightInd w:val="0"/>
      <w:ind w:left="3557"/>
      <w:jc w:val="both"/>
      <w:textAlignment w:val="baseline"/>
    </w:pPr>
    <w:rPr>
      <w:rFonts w:ascii="Helvetica" w:hAnsi="Helvetica"/>
      <w:sz w:val="22"/>
    </w:rPr>
  </w:style>
  <w:style w:type="paragraph" w:customStyle="1" w:styleId="H8">
    <w:name w:val="H8"/>
    <w:basedOn w:val="Normal"/>
    <w:rsid w:val="00A56645"/>
    <w:pPr>
      <w:keepNext/>
      <w:keepLines/>
      <w:overflowPunct w:val="0"/>
      <w:autoSpaceDE w:val="0"/>
      <w:autoSpaceDN w:val="0"/>
      <w:adjustRightInd w:val="0"/>
      <w:ind w:left="2664"/>
      <w:textAlignment w:val="baseline"/>
    </w:pPr>
    <w:rPr>
      <w:rFonts w:ascii="Helvetica" w:hAnsi="Helvetica"/>
      <w:b/>
      <w:sz w:val="24"/>
    </w:rPr>
  </w:style>
  <w:style w:type="paragraph" w:customStyle="1" w:styleId="N1">
    <w:name w:val="N1"/>
    <w:basedOn w:val="Normal"/>
    <w:rsid w:val="00A56645"/>
    <w:pPr>
      <w:tabs>
        <w:tab w:val="left" w:pos="444"/>
      </w:tabs>
      <w:overflowPunct w:val="0"/>
      <w:autoSpaceDE w:val="0"/>
      <w:autoSpaceDN w:val="0"/>
      <w:adjustRightInd w:val="0"/>
      <w:ind w:left="446" w:hanging="446"/>
      <w:jc w:val="both"/>
      <w:textAlignment w:val="baseline"/>
    </w:pPr>
    <w:rPr>
      <w:rFonts w:ascii="Helvetica" w:hAnsi="Helvetica"/>
      <w:sz w:val="22"/>
    </w:rPr>
  </w:style>
  <w:style w:type="paragraph" w:customStyle="1" w:styleId="N2">
    <w:name w:val="N2"/>
    <w:basedOn w:val="Normal"/>
    <w:rsid w:val="00A56645"/>
    <w:pPr>
      <w:tabs>
        <w:tab w:val="left" w:pos="888"/>
      </w:tabs>
      <w:overflowPunct w:val="0"/>
      <w:autoSpaceDE w:val="0"/>
      <w:autoSpaceDN w:val="0"/>
      <w:adjustRightInd w:val="0"/>
      <w:ind w:left="892" w:hanging="446"/>
      <w:jc w:val="both"/>
      <w:textAlignment w:val="baseline"/>
    </w:pPr>
    <w:rPr>
      <w:rFonts w:ascii="Helvetica" w:hAnsi="Helvetica"/>
      <w:sz w:val="22"/>
    </w:rPr>
  </w:style>
  <w:style w:type="paragraph" w:customStyle="1" w:styleId="N4">
    <w:name w:val="N4"/>
    <w:basedOn w:val="N3"/>
    <w:rsid w:val="00A56645"/>
    <w:pPr>
      <w:tabs>
        <w:tab w:val="clear" w:pos="1332"/>
        <w:tab w:val="left" w:pos="1776"/>
      </w:tabs>
      <w:ind w:left="1785"/>
    </w:pPr>
  </w:style>
  <w:style w:type="paragraph" w:customStyle="1" w:styleId="N5">
    <w:name w:val="N5"/>
    <w:basedOn w:val="N4"/>
    <w:rsid w:val="00A56645"/>
    <w:pPr>
      <w:tabs>
        <w:tab w:val="clear" w:pos="1776"/>
        <w:tab w:val="left" w:pos="2220"/>
      </w:tabs>
      <w:ind w:left="2217"/>
    </w:pPr>
  </w:style>
  <w:style w:type="paragraph" w:customStyle="1" w:styleId="N6">
    <w:name w:val="N6"/>
    <w:basedOn w:val="N4"/>
    <w:rsid w:val="00A56645"/>
    <w:pPr>
      <w:tabs>
        <w:tab w:val="clear" w:pos="1776"/>
        <w:tab w:val="left" w:pos="2664"/>
      </w:tabs>
      <w:ind w:left="2664"/>
    </w:pPr>
  </w:style>
  <w:style w:type="paragraph" w:customStyle="1" w:styleId="N7">
    <w:name w:val="N7"/>
    <w:basedOn w:val="N4"/>
    <w:rsid w:val="00A56645"/>
    <w:pPr>
      <w:tabs>
        <w:tab w:val="clear" w:pos="1776"/>
        <w:tab w:val="left" w:pos="3108"/>
      </w:tabs>
      <w:ind w:left="3110"/>
    </w:pPr>
  </w:style>
  <w:style w:type="paragraph" w:customStyle="1" w:styleId="N8">
    <w:name w:val="N8"/>
    <w:basedOn w:val="N7"/>
    <w:rsid w:val="00A56645"/>
    <w:pPr>
      <w:tabs>
        <w:tab w:val="clear" w:pos="3108"/>
        <w:tab w:val="left" w:pos="3552"/>
      </w:tabs>
      <w:ind w:left="3556"/>
    </w:pPr>
  </w:style>
  <w:style w:type="paragraph" w:customStyle="1" w:styleId="N9">
    <w:name w:val="N9"/>
    <w:basedOn w:val="N7"/>
    <w:rsid w:val="00A56645"/>
    <w:pPr>
      <w:tabs>
        <w:tab w:val="clear" w:pos="3108"/>
        <w:tab w:val="left" w:pos="3996"/>
      </w:tabs>
      <w:ind w:left="4003"/>
    </w:pPr>
  </w:style>
  <w:style w:type="paragraph" w:customStyle="1" w:styleId="U1">
    <w:name w:val="U1"/>
    <w:basedOn w:val="Normal"/>
    <w:rsid w:val="00A56645"/>
    <w:pPr>
      <w:overflowPunct w:val="0"/>
      <w:autoSpaceDE w:val="0"/>
      <w:autoSpaceDN w:val="0"/>
      <w:adjustRightInd w:val="0"/>
      <w:textAlignment w:val="baseline"/>
    </w:pPr>
    <w:rPr>
      <w:rFonts w:ascii="Helvetica" w:hAnsi="Helvetica"/>
      <w:sz w:val="22"/>
    </w:rPr>
  </w:style>
  <w:style w:type="paragraph" w:customStyle="1" w:styleId="U2">
    <w:name w:val="U2"/>
    <w:basedOn w:val="Normal"/>
    <w:rsid w:val="00A56645"/>
    <w:pPr>
      <w:overflowPunct w:val="0"/>
      <w:autoSpaceDE w:val="0"/>
      <w:autoSpaceDN w:val="0"/>
      <w:adjustRightInd w:val="0"/>
      <w:ind w:left="446"/>
      <w:textAlignment w:val="baseline"/>
    </w:pPr>
    <w:rPr>
      <w:rFonts w:ascii="Helvetica" w:hAnsi="Helvetica"/>
      <w:sz w:val="22"/>
    </w:rPr>
  </w:style>
  <w:style w:type="paragraph" w:customStyle="1" w:styleId="U3">
    <w:name w:val="U3"/>
    <w:basedOn w:val="Normal"/>
    <w:rsid w:val="00A56645"/>
    <w:pPr>
      <w:overflowPunct w:val="0"/>
      <w:autoSpaceDE w:val="0"/>
      <w:autoSpaceDN w:val="0"/>
      <w:adjustRightInd w:val="0"/>
      <w:ind w:left="893"/>
      <w:textAlignment w:val="baseline"/>
    </w:pPr>
    <w:rPr>
      <w:rFonts w:ascii="Helvetica" w:hAnsi="Helvetica"/>
      <w:sz w:val="22"/>
    </w:rPr>
  </w:style>
  <w:style w:type="paragraph" w:customStyle="1" w:styleId="U4">
    <w:name w:val="U4"/>
    <w:basedOn w:val="Normal"/>
    <w:rsid w:val="00A56645"/>
    <w:pPr>
      <w:overflowPunct w:val="0"/>
      <w:autoSpaceDE w:val="0"/>
      <w:autoSpaceDN w:val="0"/>
      <w:adjustRightInd w:val="0"/>
      <w:ind w:left="1339"/>
      <w:textAlignment w:val="baseline"/>
    </w:pPr>
    <w:rPr>
      <w:rFonts w:ascii="Helvetica" w:hAnsi="Helvetica"/>
      <w:sz w:val="22"/>
    </w:rPr>
  </w:style>
  <w:style w:type="paragraph" w:customStyle="1" w:styleId="U5">
    <w:name w:val="U5"/>
    <w:basedOn w:val="Normal"/>
    <w:rsid w:val="00A56645"/>
    <w:pPr>
      <w:overflowPunct w:val="0"/>
      <w:autoSpaceDE w:val="0"/>
      <w:autoSpaceDN w:val="0"/>
      <w:adjustRightInd w:val="0"/>
      <w:ind w:left="1771"/>
      <w:textAlignment w:val="baseline"/>
    </w:pPr>
    <w:rPr>
      <w:rFonts w:ascii="Helvetica" w:hAnsi="Helvetica"/>
      <w:sz w:val="22"/>
    </w:rPr>
  </w:style>
  <w:style w:type="paragraph" w:customStyle="1" w:styleId="U6">
    <w:name w:val="U6"/>
    <w:basedOn w:val="Normal"/>
    <w:rsid w:val="00A56645"/>
    <w:pPr>
      <w:overflowPunct w:val="0"/>
      <w:autoSpaceDE w:val="0"/>
      <w:autoSpaceDN w:val="0"/>
      <w:adjustRightInd w:val="0"/>
      <w:ind w:left="2218"/>
      <w:textAlignment w:val="baseline"/>
    </w:pPr>
    <w:rPr>
      <w:rFonts w:ascii="Helvetica" w:hAnsi="Helvetica"/>
      <w:sz w:val="22"/>
    </w:rPr>
  </w:style>
  <w:style w:type="paragraph" w:customStyle="1" w:styleId="U7">
    <w:name w:val="U7"/>
    <w:basedOn w:val="Normal"/>
    <w:rsid w:val="00A56645"/>
    <w:pPr>
      <w:overflowPunct w:val="0"/>
      <w:autoSpaceDE w:val="0"/>
      <w:autoSpaceDN w:val="0"/>
      <w:adjustRightInd w:val="0"/>
      <w:ind w:left="2664"/>
      <w:textAlignment w:val="baseline"/>
    </w:pPr>
    <w:rPr>
      <w:rFonts w:ascii="Helvetica" w:hAnsi="Helvetica"/>
      <w:sz w:val="22"/>
    </w:rPr>
  </w:style>
  <w:style w:type="paragraph" w:customStyle="1" w:styleId="U8">
    <w:name w:val="U8"/>
    <w:basedOn w:val="Normal"/>
    <w:rsid w:val="00A56645"/>
    <w:pPr>
      <w:overflowPunct w:val="0"/>
      <w:autoSpaceDE w:val="0"/>
      <w:autoSpaceDN w:val="0"/>
      <w:adjustRightInd w:val="0"/>
      <w:ind w:left="3110"/>
      <w:textAlignment w:val="baseline"/>
    </w:pPr>
    <w:rPr>
      <w:rFonts w:ascii="Helvetica" w:hAnsi="Helvetica"/>
      <w:sz w:val="22"/>
    </w:rPr>
  </w:style>
  <w:style w:type="paragraph" w:customStyle="1" w:styleId="U9">
    <w:name w:val="U9"/>
    <w:basedOn w:val="Normal"/>
    <w:rsid w:val="00A56645"/>
    <w:pPr>
      <w:overflowPunct w:val="0"/>
      <w:autoSpaceDE w:val="0"/>
      <w:autoSpaceDN w:val="0"/>
      <w:adjustRightInd w:val="0"/>
      <w:ind w:left="3557"/>
      <w:textAlignment w:val="baseline"/>
    </w:pPr>
    <w:rPr>
      <w:rFonts w:ascii="Helvetica" w:hAnsi="Helvetica"/>
      <w:sz w:val="22"/>
    </w:rPr>
  </w:style>
  <w:style w:type="paragraph" w:customStyle="1" w:styleId="S1">
    <w:name w:val="S1"/>
    <w:basedOn w:val="U9"/>
    <w:rsid w:val="00A56645"/>
    <w:pPr>
      <w:tabs>
        <w:tab w:val="left" w:pos="888"/>
      </w:tabs>
      <w:ind w:left="893" w:hanging="893"/>
    </w:pPr>
  </w:style>
  <w:style w:type="paragraph" w:customStyle="1" w:styleId="S2">
    <w:name w:val="S2"/>
    <w:basedOn w:val="S1"/>
    <w:rsid w:val="00A56645"/>
    <w:pPr>
      <w:tabs>
        <w:tab w:val="clear" w:pos="888"/>
        <w:tab w:val="left" w:pos="1332"/>
      </w:tabs>
      <w:ind w:left="1325"/>
    </w:pPr>
  </w:style>
  <w:style w:type="paragraph" w:customStyle="1" w:styleId="S3">
    <w:name w:val="S3"/>
    <w:basedOn w:val="S2"/>
    <w:rsid w:val="00A56645"/>
    <w:pPr>
      <w:tabs>
        <w:tab w:val="clear" w:pos="1332"/>
        <w:tab w:val="left" w:pos="1776"/>
      </w:tabs>
      <w:ind w:left="1786"/>
    </w:pPr>
  </w:style>
  <w:style w:type="paragraph" w:customStyle="1" w:styleId="S4">
    <w:name w:val="S4"/>
    <w:basedOn w:val="S3"/>
    <w:rsid w:val="00A56645"/>
    <w:pPr>
      <w:tabs>
        <w:tab w:val="clear" w:pos="1776"/>
        <w:tab w:val="left" w:pos="2220"/>
      </w:tabs>
      <w:ind w:left="2232"/>
    </w:pPr>
  </w:style>
  <w:style w:type="paragraph" w:customStyle="1" w:styleId="S5">
    <w:name w:val="S5"/>
    <w:basedOn w:val="S3"/>
    <w:rsid w:val="00A56645"/>
    <w:pPr>
      <w:tabs>
        <w:tab w:val="clear" w:pos="1776"/>
        <w:tab w:val="left" w:pos="2664"/>
      </w:tabs>
      <w:ind w:left="2664"/>
    </w:pPr>
  </w:style>
  <w:style w:type="paragraph" w:customStyle="1" w:styleId="S6">
    <w:name w:val="S6"/>
    <w:basedOn w:val="S3"/>
    <w:rsid w:val="00A56645"/>
    <w:pPr>
      <w:tabs>
        <w:tab w:val="clear" w:pos="1776"/>
        <w:tab w:val="left" w:pos="3108"/>
      </w:tabs>
      <w:ind w:left="3111"/>
    </w:pPr>
  </w:style>
  <w:style w:type="paragraph" w:customStyle="1" w:styleId="S7">
    <w:name w:val="S7"/>
    <w:basedOn w:val="S3"/>
    <w:rsid w:val="00A56645"/>
    <w:pPr>
      <w:tabs>
        <w:tab w:val="clear" w:pos="1776"/>
        <w:tab w:val="left" w:pos="3552"/>
      </w:tabs>
      <w:ind w:left="3557"/>
    </w:pPr>
  </w:style>
  <w:style w:type="paragraph" w:customStyle="1" w:styleId="S8">
    <w:name w:val="S8"/>
    <w:basedOn w:val="S3"/>
    <w:rsid w:val="00A56645"/>
    <w:pPr>
      <w:tabs>
        <w:tab w:val="clear" w:pos="1776"/>
        <w:tab w:val="left" w:pos="3996"/>
      </w:tabs>
      <w:ind w:left="4003"/>
    </w:pPr>
  </w:style>
  <w:style w:type="paragraph" w:customStyle="1" w:styleId="S9">
    <w:name w:val="S9"/>
    <w:basedOn w:val="S3"/>
    <w:rsid w:val="00A56645"/>
    <w:pPr>
      <w:tabs>
        <w:tab w:val="clear" w:pos="1776"/>
        <w:tab w:val="left" w:pos="4440"/>
      </w:tabs>
      <w:ind w:left="4450"/>
    </w:pPr>
  </w:style>
  <w:style w:type="paragraph" w:customStyle="1" w:styleId="L1">
    <w:name w:val="L1"/>
    <w:basedOn w:val="S1"/>
    <w:rsid w:val="00A56645"/>
    <w:pPr>
      <w:tabs>
        <w:tab w:val="clear" w:pos="888"/>
        <w:tab w:val="left" w:pos="1332"/>
      </w:tabs>
      <w:ind w:left="1339" w:hanging="1339"/>
    </w:pPr>
  </w:style>
  <w:style w:type="paragraph" w:customStyle="1" w:styleId="L2">
    <w:name w:val="L2"/>
    <w:basedOn w:val="L1"/>
    <w:rsid w:val="00A56645"/>
    <w:pPr>
      <w:tabs>
        <w:tab w:val="clear" w:pos="1332"/>
        <w:tab w:val="left" w:pos="1776"/>
      </w:tabs>
      <w:ind w:left="1785"/>
    </w:pPr>
  </w:style>
  <w:style w:type="paragraph" w:customStyle="1" w:styleId="L3">
    <w:name w:val="L3"/>
    <w:basedOn w:val="L1"/>
    <w:rsid w:val="00A56645"/>
    <w:pPr>
      <w:tabs>
        <w:tab w:val="clear" w:pos="1332"/>
        <w:tab w:val="left" w:pos="2220"/>
      </w:tabs>
      <w:ind w:left="2232"/>
    </w:pPr>
  </w:style>
  <w:style w:type="paragraph" w:customStyle="1" w:styleId="L4">
    <w:name w:val="L4"/>
    <w:basedOn w:val="L1"/>
    <w:rsid w:val="00A56645"/>
    <w:pPr>
      <w:tabs>
        <w:tab w:val="clear" w:pos="1332"/>
        <w:tab w:val="left" w:pos="2664"/>
      </w:tabs>
      <w:ind w:left="2678"/>
    </w:pPr>
  </w:style>
  <w:style w:type="paragraph" w:customStyle="1" w:styleId="L5">
    <w:name w:val="L5"/>
    <w:basedOn w:val="L1"/>
    <w:rsid w:val="00A56645"/>
    <w:pPr>
      <w:tabs>
        <w:tab w:val="clear" w:pos="1332"/>
        <w:tab w:val="left" w:pos="3108"/>
      </w:tabs>
      <w:ind w:left="3110"/>
    </w:pPr>
  </w:style>
  <w:style w:type="paragraph" w:customStyle="1" w:styleId="L6">
    <w:name w:val="L6"/>
    <w:basedOn w:val="L1"/>
    <w:rsid w:val="00A56645"/>
    <w:pPr>
      <w:tabs>
        <w:tab w:val="clear" w:pos="1332"/>
        <w:tab w:val="left" w:pos="3552"/>
      </w:tabs>
      <w:ind w:left="3557"/>
    </w:pPr>
  </w:style>
  <w:style w:type="paragraph" w:customStyle="1" w:styleId="L7">
    <w:name w:val="L7"/>
    <w:basedOn w:val="L1"/>
    <w:rsid w:val="00A56645"/>
    <w:pPr>
      <w:tabs>
        <w:tab w:val="clear" w:pos="1332"/>
        <w:tab w:val="left" w:pos="3996"/>
      </w:tabs>
      <w:ind w:left="4003"/>
    </w:pPr>
  </w:style>
  <w:style w:type="paragraph" w:customStyle="1" w:styleId="L8">
    <w:name w:val="L8"/>
    <w:basedOn w:val="L1"/>
    <w:rsid w:val="00A56645"/>
    <w:pPr>
      <w:tabs>
        <w:tab w:val="clear" w:pos="1332"/>
        <w:tab w:val="left" w:pos="4440"/>
      </w:tabs>
      <w:ind w:left="4449"/>
    </w:pPr>
  </w:style>
  <w:style w:type="paragraph" w:customStyle="1" w:styleId="L9">
    <w:name w:val="L9"/>
    <w:basedOn w:val="L1"/>
    <w:rsid w:val="00A56645"/>
    <w:pPr>
      <w:tabs>
        <w:tab w:val="clear" w:pos="1332"/>
        <w:tab w:val="left" w:pos="4884"/>
      </w:tabs>
      <w:ind w:left="4896"/>
    </w:pPr>
  </w:style>
  <w:style w:type="paragraph" w:customStyle="1" w:styleId="H9">
    <w:name w:val="H9"/>
    <w:basedOn w:val="Normal"/>
    <w:rsid w:val="00A56645"/>
    <w:pPr>
      <w:keepNext/>
      <w:keepLines/>
      <w:overflowPunct w:val="0"/>
      <w:autoSpaceDE w:val="0"/>
      <w:autoSpaceDN w:val="0"/>
      <w:adjustRightInd w:val="0"/>
      <w:ind w:left="3110"/>
      <w:jc w:val="both"/>
      <w:textAlignment w:val="baseline"/>
    </w:pPr>
    <w:rPr>
      <w:rFonts w:ascii="Helvetica" w:hAnsi="Helvetica"/>
      <w:b/>
      <w:sz w:val="22"/>
    </w:rPr>
  </w:style>
  <w:style w:type="paragraph" w:customStyle="1" w:styleId="A1">
    <w:name w:val="A1"/>
    <w:basedOn w:val="Normal"/>
    <w:rsid w:val="00A56645"/>
    <w:pPr>
      <w:overflowPunct w:val="0"/>
      <w:autoSpaceDE w:val="0"/>
      <w:autoSpaceDN w:val="0"/>
      <w:adjustRightInd w:val="0"/>
      <w:jc w:val="both"/>
      <w:textAlignment w:val="baseline"/>
    </w:pPr>
    <w:rPr>
      <w:rFonts w:ascii="Courier" w:hAnsi="Courier"/>
      <w:sz w:val="22"/>
    </w:rPr>
  </w:style>
  <w:style w:type="paragraph" w:customStyle="1" w:styleId="Subhead2">
    <w:name w:val="Subhead 2"/>
    <w:basedOn w:val="Normal"/>
    <w:rsid w:val="00A56645"/>
    <w:pPr>
      <w:keepNext/>
      <w:overflowPunct w:val="0"/>
      <w:autoSpaceDE w:val="0"/>
      <w:autoSpaceDN w:val="0"/>
      <w:adjustRightInd w:val="0"/>
      <w:spacing w:before="120" w:line="200" w:lineRule="atLeast"/>
      <w:jc w:val="both"/>
      <w:textAlignment w:val="center"/>
    </w:pPr>
    <w:rPr>
      <w:rFonts w:ascii="Helvetica" w:hAnsi="Helvetica"/>
      <w:b/>
      <w:bCs/>
      <w:color w:val="000000"/>
      <w:kern w:val="22"/>
      <w:sz w:val="18"/>
      <w:szCs w:val="18"/>
    </w:rPr>
  </w:style>
  <w:style w:type="paragraph" w:customStyle="1" w:styleId="Div9-Table22Body">
    <w:name w:val="Div 9 - Table 22 Body"/>
    <w:basedOn w:val="Normal"/>
    <w:rsid w:val="00A56645"/>
    <w:pPr>
      <w:tabs>
        <w:tab w:val="decimal" w:pos="3420"/>
        <w:tab w:val="left" w:pos="4800"/>
      </w:tabs>
      <w:autoSpaceDE w:val="0"/>
      <w:autoSpaceDN w:val="0"/>
      <w:adjustRightInd w:val="0"/>
      <w:spacing w:before="120" w:line="200" w:lineRule="atLeast"/>
      <w:ind w:left="720"/>
      <w:textAlignment w:val="center"/>
    </w:pPr>
    <w:rPr>
      <w:color w:val="000000"/>
      <w:sz w:val="18"/>
      <w:szCs w:val="18"/>
    </w:rPr>
  </w:style>
  <w:style w:type="paragraph" w:customStyle="1" w:styleId="BodyText10">
    <w:name w:val="Body Text 1/0"/>
    <w:rsid w:val="00A56645"/>
    <w:pPr>
      <w:widowControl w:val="0"/>
      <w:spacing w:line="200" w:lineRule="atLeast"/>
      <w:ind w:firstLine="360"/>
      <w:jc w:val="both"/>
    </w:pPr>
    <w:rPr>
      <w:rFonts w:ascii="Times" w:hAnsi="Times"/>
      <w:color w:val="000000"/>
      <w:sz w:val="18"/>
    </w:rPr>
  </w:style>
  <w:style w:type="paragraph" w:customStyle="1" w:styleId="TableCenterHeading">
    <w:name w:val="Table Center Heading"/>
    <w:rsid w:val="00A56645"/>
    <w:pPr>
      <w:keepNext/>
      <w:autoSpaceDE w:val="0"/>
      <w:autoSpaceDN w:val="0"/>
      <w:adjustRightInd w:val="0"/>
      <w:spacing w:before="120" w:line="200" w:lineRule="atLeast"/>
      <w:jc w:val="center"/>
    </w:pPr>
    <w:rPr>
      <w:rFonts w:ascii="Times" w:hAnsi="Times"/>
      <w:b/>
      <w:bCs/>
      <w:sz w:val="18"/>
      <w:szCs w:val="18"/>
    </w:rPr>
  </w:style>
  <w:style w:type="paragraph" w:customStyle="1" w:styleId="TableBodyTextBase">
    <w:name w:val="Table Body Text (Base)"/>
    <w:rsid w:val="00A56645"/>
    <w:pPr>
      <w:autoSpaceDE w:val="0"/>
      <w:autoSpaceDN w:val="0"/>
      <w:adjustRightInd w:val="0"/>
      <w:spacing w:line="200" w:lineRule="atLeast"/>
      <w:ind w:left="360"/>
    </w:pPr>
    <w:rPr>
      <w:rFonts w:ascii="Times" w:hAnsi="Times"/>
      <w:sz w:val="18"/>
      <w:szCs w:val="18"/>
    </w:rPr>
  </w:style>
  <w:style w:type="paragraph" w:customStyle="1" w:styleId="Div6-TableBody16">
    <w:name w:val="Div 6 - Table Body 16"/>
    <w:rsid w:val="00A56645"/>
    <w:pPr>
      <w:tabs>
        <w:tab w:val="left" w:pos="720"/>
        <w:tab w:val="left" w:pos="2520"/>
        <w:tab w:val="left" w:pos="4020"/>
        <w:tab w:val="left" w:pos="5280"/>
      </w:tabs>
      <w:autoSpaceDE w:val="0"/>
      <w:autoSpaceDN w:val="0"/>
      <w:adjustRightInd w:val="0"/>
      <w:spacing w:before="120" w:line="200" w:lineRule="atLeast"/>
      <w:ind w:left="360"/>
    </w:pPr>
    <w:rPr>
      <w:rFonts w:ascii="Times" w:hAnsi="Times"/>
      <w:sz w:val="18"/>
      <w:szCs w:val="18"/>
    </w:rPr>
  </w:style>
  <w:style w:type="paragraph" w:customStyle="1" w:styleId="NUMBERS3INDENTJUSTIFIED">
    <w:name w:val="NUMBERS 3 INDENT JUSTIFIED"/>
    <w:rsid w:val="00A56645"/>
    <w:pPr>
      <w:tabs>
        <w:tab w:val="left" w:pos="1776"/>
      </w:tabs>
      <w:overflowPunct w:val="0"/>
      <w:autoSpaceDE w:val="0"/>
      <w:autoSpaceDN w:val="0"/>
      <w:adjustRightInd w:val="0"/>
      <w:spacing w:line="240" w:lineRule="exact"/>
      <w:ind w:left="1776" w:hanging="444"/>
      <w:jc w:val="both"/>
      <w:textAlignment w:val="baseline"/>
    </w:pPr>
    <w:rPr>
      <w:rFonts w:ascii="Helvetica" w:hAnsi="Helvetica"/>
      <w:sz w:val="22"/>
    </w:rPr>
  </w:style>
  <w:style w:type="paragraph" w:customStyle="1" w:styleId="Noparagraphstyle">
    <w:name w:val="[No paragraph style]"/>
    <w:rsid w:val="00A56645"/>
    <w:pPr>
      <w:autoSpaceDE w:val="0"/>
      <w:autoSpaceDN w:val="0"/>
      <w:adjustRightInd w:val="0"/>
      <w:spacing w:line="288" w:lineRule="auto"/>
      <w:textAlignment w:val="center"/>
    </w:pPr>
    <w:rPr>
      <w:color w:val="000000"/>
      <w:sz w:val="24"/>
      <w:szCs w:val="24"/>
    </w:rPr>
  </w:style>
  <w:style w:type="paragraph" w:customStyle="1" w:styleId="TableCenter">
    <w:name w:val="Table Center"/>
    <w:basedOn w:val="Noparagraphstyle"/>
    <w:rsid w:val="00A56645"/>
    <w:pPr>
      <w:spacing w:line="200" w:lineRule="atLeast"/>
      <w:jc w:val="center"/>
    </w:pPr>
    <w:rPr>
      <w:sz w:val="18"/>
      <w:szCs w:val="18"/>
    </w:rPr>
  </w:style>
  <w:style w:type="paragraph" w:customStyle="1" w:styleId="TableLeft">
    <w:name w:val="Table Left"/>
    <w:basedOn w:val="Noparagraphstyle"/>
    <w:rsid w:val="00A56645"/>
    <w:pPr>
      <w:spacing w:line="200" w:lineRule="atLeast"/>
    </w:pPr>
    <w:rPr>
      <w:sz w:val="18"/>
      <w:szCs w:val="18"/>
    </w:rPr>
  </w:style>
  <w:style w:type="paragraph" w:customStyle="1" w:styleId="NUMBERS1INDENTJUSTIFIED">
    <w:name w:val="NUMBERS 1 INDENT JUSTIFIED"/>
    <w:rsid w:val="00A56645"/>
    <w:pPr>
      <w:tabs>
        <w:tab w:val="left" w:pos="888"/>
      </w:tabs>
      <w:overflowPunct w:val="0"/>
      <w:autoSpaceDE w:val="0"/>
      <w:autoSpaceDN w:val="0"/>
      <w:adjustRightInd w:val="0"/>
      <w:spacing w:line="240" w:lineRule="exact"/>
      <w:ind w:left="888" w:hanging="444"/>
      <w:jc w:val="both"/>
      <w:textAlignment w:val="baseline"/>
    </w:pPr>
    <w:rPr>
      <w:rFonts w:ascii="Helvetica" w:hAnsi="Helvetica"/>
      <w:sz w:val="22"/>
    </w:rPr>
  </w:style>
  <w:style w:type="paragraph" w:customStyle="1" w:styleId="BodyText13">
    <w:name w:val="Body Text 1/3"/>
    <w:rsid w:val="00A56645"/>
    <w:pPr>
      <w:autoSpaceDE w:val="0"/>
      <w:autoSpaceDN w:val="0"/>
      <w:adjustRightInd w:val="0"/>
      <w:spacing w:before="60" w:line="200" w:lineRule="atLeast"/>
      <w:ind w:firstLine="360"/>
    </w:pPr>
    <w:rPr>
      <w:rFonts w:ascii="Times" w:hAnsi="Times"/>
      <w:sz w:val="18"/>
      <w:szCs w:val="18"/>
    </w:rPr>
  </w:style>
  <w:style w:type="paragraph" w:customStyle="1" w:styleId="Subhead1">
    <w:name w:val="Subhead 1"/>
    <w:rsid w:val="00A56645"/>
    <w:pPr>
      <w:keepNext/>
      <w:autoSpaceDE w:val="0"/>
      <w:autoSpaceDN w:val="0"/>
      <w:adjustRightInd w:val="0"/>
      <w:spacing w:before="240" w:line="200" w:lineRule="atLeast"/>
      <w:jc w:val="both"/>
    </w:pPr>
    <w:rPr>
      <w:rFonts w:ascii="Times" w:hAnsi="Times"/>
      <w:b/>
      <w:bCs/>
      <w:i/>
      <w:iCs/>
      <w:caps/>
      <w:sz w:val="18"/>
      <w:szCs w:val="18"/>
    </w:rPr>
  </w:style>
  <w:style w:type="paragraph" w:customStyle="1" w:styleId="Level2">
    <w:name w:val="Level 2"/>
    <w:rsid w:val="00A56645"/>
    <w:pPr>
      <w:tabs>
        <w:tab w:val="left" w:pos="720"/>
        <w:tab w:val="left" w:pos="1080"/>
        <w:tab w:val="left" w:pos="1440"/>
      </w:tabs>
      <w:autoSpaceDE w:val="0"/>
      <w:autoSpaceDN w:val="0"/>
      <w:adjustRightInd w:val="0"/>
      <w:spacing w:line="200" w:lineRule="atLeast"/>
      <w:ind w:left="720" w:hanging="360"/>
    </w:pPr>
    <w:rPr>
      <w:rFonts w:ascii="Times" w:hAnsi="Times"/>
      <w:sz w:val="18"/>
      <w:szCs w:val="18"/>
    </w:rPr>
  </w:style>
  <w:style w:type="paragraph" w:customStyle="1" w:styleId="Level3">
    <w:name w:val="Level 3"/>
    <w:rsid w:val="00A56645"/>
    <w:pPr>
      <w:tabs>
        <w:tab w:val="left" w:pos="1080"/>
        <w:tab w:val="left" w:pos="1440"/>
        <w:tab w:val="left" w:pos="1800"/>
      </w:tabs>
      <w:autoSpaceDE w:val="0"/>
      <w:autoSpaceDN w:val="0"/>
      <w:adjustRightInd w:val="0"/>
      <w:spacing w:line="200" w:lineRule="atLeast"/>
      <w:ind w:left="1080" w:hanging="360"/>
    </w:pPr>
    <w:rPr>
      <w:rFonts w:ascii="Times" w:hAnsi="Times"/>
      <w:sz w:val="18"/>
      <w:szCs w:val="18"/>
    </w:rPr>
  </w:style>
  <w:style w:type="paragraph" w:customStyle="1" w:styleId="Level4">
    <w:name w:val="Level 4"/>
    <w:rsid w:val="00A56645"/>
    <w:pPr>
      <w:tabs>
        <w:tab w:val="left" w:pos="1440"/>
        <w:tab w:val="left" w:pos="1800"/>
        <w:tab w:val="left" w:pos="2160"/>
      </w:tabs>
      <w:autoSpaceDE w:val="0"/>
      <w:autoSpaceDN w:val="0"/>
      <w:adjustRightInd w:val="0"/>
      <w:spacing w:line="200" w:lineRule="atLeast"/>
      <w:ind w:left="1440" w:hanging="360"/>
    </w:pPr>
    <w:rPr>
      <w:rFonts w:ascii="Times" w:hAnsi="Times"/>
      <w:sz w:val="18"/>
      <w:szCs w:val="18"/>
    </w:rPr>
  </w:style>
  <w:style w:type="paragraph" w:customStyle="1" w:styleId="BIPDTables">
    <w:name w:val="BI &amp; PD Tables"/>
    <w:basedOn w:val="Normal"/>
    <w:next w:val="Normal"/>
    <w:rsid w:val="00A56645"/>
    <w:pPr>
      <w:tabs>
        <w:tab w:val="decimal" w:pos="2400"/>
        <w:tab w:val="left" w:pos="3120"/>
      </w:tabs>
      <w:autoSpaceDE w:val="0"/>
      <w:autoSpaceDN w:val="0"/>
      <w:adjustRightInd w:val="0"/>
      <w:spacing w:line="200" w:lineRule="atLeast"/>
      <w:ind w:firstLine="1680"/>
    </w:pPr>
    <w:rPr>
      <w:rFonts w:ascii="Times" w:hAnsi="Times"/>
      <w:sz w:val="18"/>
      <w:szCs w:val="18"/>
    </w:rPr>
  </w:style>
  <w:style w:type="paragraph" w:customStyle="1" w:styleId="SectionHead">
    <w:name w:val="Section Head"/>
    <w:rsid w:val="00A56645"/>
    <w:pPr>
      <w:keepNext/>
      <w:tabs>
        <w:tab w:val="left" w:pos="620"/>
      </w:tabs>
      <w:autoSpaceDE w:val="0"/>
      <w:autoSpaceDN w:val="0"/>
      <w:adjustRightInd w:val="0"/>
      <w:spacing w:before="360" w:line="200" w:lineRule="atLeast"/>
    </w:pPr>
    <w:rPr>
      <w:rFonts w:ascii="Times" w:hAnsi="Times"/>
      <w:b/>
      <w:bCs/>
      <w:caps/>
      <w:sz w:val="18"/>
      <w:szCs w:val="18"/>
    </w:rPr>
  </w:style>
  <w:style w:type="paragraph" w:customStyle="1" w:styleId="Subhead">
    <w:name w:val="Subhead"/>
    <w:rsid w:val="00A56645"/>
    <w:pPr>
      <w:keepNext/>
      <w:tabs>
        <w:tab w:val="left" w:pos="1260"/>
      </w:tabs>
      <w:autoSpaceDE w:val="0"/>
      <w:autoSpaceDN w:val="0"/>
      <w:adjustRightInd w:val="0"/>
      <w:spacing w:before="120" w:line="210" w:lineRule="atLeast"/>
    </w:pPr>
    <w:rPr>
      <w:rFonts w:ascii="Times" w:hAnsi="Times"/>
      <w:b/>
      <w:bCs/>
      <w:color w:val="000000"/>
      <w:spacing w:val="15"/>
      <w:sz w:val="18"/>
      <w:szCs w:val="18"/>
    </w:rPr>
  </w:style>
  <w:style w:type="paragraph" w:customStyle="1" w:styleId="CTSNormal">
    <w:name w:val="CTS Normal"/>
    <w:basedOn w:val="Normal"/>
    <w:rsid w:val="00A56645"/>
    <w:rPr>
      <w:sz w:val="24"/>
    </w:rPr>
  </w:style>
  <w:style w:type="paragraph" w:customStyle="1" w:styleId="ContractHead1">
    <w:name w:val="Contract_Head_1"/>
    <w:basedOn w:val="Normal"/>
    <w:rsid w:val="00A56645"/>
    <w:pPr>
      <w:spacing w:after="180"/>
    </w:pPr>
    <w:rPr>
      <w:rFonts w:ascii="Arial Narrow" w:hAnsi="Arial Narrow"/>
      <w:b/>
      <w:spacing w:val="-4"/>
      <w:kern w:val="2"/>
      <w:sz w:val="28"/>
    </w:rPr>
  </w:style>
  <w:style w:type="paragraph" w:customStyle="1" w:styleId="ContractHead2">
    <w:name w:val="Contract_Head_2"/>
    <w:basedOn w:val="Normal"/>
    <w:next w:val="BodyText"/>
    <w:rsid w:val="00A56645"/>
    <w:pPr>
      <w:widowControl w:val="0"/>
      <w:tabs>
        <w:tab w:val="left" w:pos="1800"/>
      </w:tabs>
      <w:spacing w:after="60"/>
      <w:ind w:left="1800" w:hanging="1800"/>
    </w:pPr>
    <w:rPr>
      <w:rFonts w:ascii="Arial Narrow" w:hAnsi="Arial Narrow"/>
      <w:b/>
      <w:spacing w:val="-4"/>
      <w:kern w:val="2"/>
      <w:sz w:val="24"/>
    </w:rPr>
  </w:style>
  <w:style w:type="paragraph" w:styleId="BlockText">
    <w:name w:val="Block Text"/>
    <w:basedOn w:val="Normal"/>
    <w:rsid w:val="00A56645"/>
    <w:pPr>
      <w:tabs>
        <w:tab w:val="left" w:pos="1890"/>
      </w:tabs>
      <w:ind w:left="1440" w:right="540" w:hanging="576"/>
    </w:pPr>
    <w:rPr>
      <w:rFonts w:ascii="Arial" w:hAnsi="Arial"/>
      <w:sz w:val="24"/>
    </w:rPr>
  </w:style>
  <w:style w:type="paragraph" w:customStyle="1" w:styleId="Document1">
    <w:name w:val="Document 1"/>
    <w:rsid w:val="00A56645"/>
    <w:pPr>
      <w:keepNext/>
      <w:keepLines/>
      <w:tabs>
        <w:tab w:val="left" w:pos="-720"/>
      </w:tabs>
      <w:suppressAutoHyphens/>
      <w:overflowPunct w:val="0"/>
      <w:autoSpaceDE w:val="0"/>
      <w:autoSpaceDN w:val="0"/>
      <w:adjustRightInd w:val="0"/>
      <w:textAlignment w:val="baseline"/>
    </w:pPr>
    <w:rPr>
      <w:rFonts w:ascii="Courier" w:hAnsi="Courier"/>
      <w:sz w:val="24"/>
    </w:rPr>
  </w:style>
  <w:style w:type="paragraph" w:customStyle="1" w:styleId="xl24">
    <w:name w:val="xl24"/>
    <w:basedOn w:val="Normal"/>
    <w:rsid w:val="00A56645"/>
    <w:pPr>
      <w:spacing w:before="100" w:beforeAutospacing="1" w:after="100" w:afterAutospacing="1"/>
    </w:pPr>
    <w:rPr>
      <w:rFonts w:ascii="Arial Unicode MS" w:eastAsia="Arial Unicode MS" w:hAnsi="Arial Unicode MS" w:cs="Arial Unicode MS"/>
      <w:b/>
      <w:bCs/>
      <w:sz w:val="24"/>
      <w:szCs w:val="24"/>
    </w:rPr>
  </w:style>
  <w:style w:type="paragraph" w:customStyle="1" w:styleId="xl25">
    <w:name w:val="xl25"/>
    <w:basedOn w:val="Normal"/>
    <w:rsid w:val="00A56645"/>
    <w:pPr>
      <w:spacing w:before="100" w:beforeAutospacing="1" w:after="100" w:afterAutospacing="1"/>
    </w:pPr>
    <w:rPr>
      <w:rFonts w:ascii="Arial" w:eastAsia="Arial Unicode MS" w:hAnsi="Arial" w:cs="Arial"/>
      <w:b/>
      <w:bCs/>
      <w:sz w:val="22"/>
      <w:szCs w:val="22"/>
      <w:u w:val="single"/>
    </w:rPr>
  </w:style>
  <w:style w:type="paragraph" w:customStyle="1" w:styleId="xl26">
    <w:name w:val="xl26"/>
    <w:basedOn w:val="Normal"/>
    <w:rsid w:val="00A56645"/>
    <w:pPr>
      <w:spacing w:before="100" w:beforeAutospacing="1" w:after="100" w:afterAutospacing="1"/>
    </w:pPr>
    <w:rPr>
      <w:rFonts w:ascii="Arial" w:eastAsia="Arial Unicode MS" w:hAnsi="Arial" w:cs="Arial"/>
      <w:b/>
      <w:bCs/>
      <w:sz w:val="22"/>
      <w:szCs w:val="22"/>
      <w:u w:val="single"/>
    </w:rPr>
  </w:style>
  <w:style w:type="paragraph" w:customStyle="1" w:styleId="xl27">
    <w:name w:val="xl27"/>
    <w:basedOn w:val="Normal"/>
    <w:rsid w:val="00A56645"/>
    <w:pPr>
      <w:spacing w:before="100" w:beforeAutospacing="1" w:after="100" w:afterAutospacing="1"/>
    </w:pPr>
    <w:rPr>
      <w:rFonts w:ascii="Arial" w:eastAsia="Arial Unicode MS" w:hAnsi="Arial" w:cs="Arial"/>
      <w:b/>
      <w:bCs/>
      <w:sz w:val="22"/>
      <w:szCs w:val="22"/>
      <w:u w:val="single"/>
    </w:rPr>
  </w:style>
  <w:style w:type="paragraph" w:customStyle="1" w:styleId="xl29">
    <w:name w:val="xl29"/>
    <w:basedOn w:val="Normal"/>
    <w:rsid w:val="00A56645"/>
    <w:pPr>
      <w:spacing w:before="100" w:beforeAutospacing="1" w:after="100" w:afterAutospacing="1"/>
      <w:jc w:val="center"/>
      <w:textAlignment w:val="center"/>
    </w:pPr>
    <w:rPr>
      <w:rFonts w:ascii="Arial Unicode MS" w:eastAsia="Arial Unicode MS" w:hAnsi="Arial Unicode MS" w:cs="Arial Unicode MS"/>
      <w:b/>
      <w:bCs/>
      <w:sz w:val="24"/>
      <w:szCs w:val="24"/>
    </w:rPr>
  </w:style>
  <w:style w:type="paragraph" w:customStyle="1" w:styleId="xl30">
    <w:name w:val="xl30"/>
    <w:basedOn w:val="Normal"/>
    <w:rsid w:val="00A56645"/>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rsid w:val="00A56645"/>
    <w:pPr>
      <w:spacing w:before="100" w:beforeAutospacing="1" w:after="100" w:afterAutospacing="1"/>
      <w:jc w:val="right"/>
      <w:textAlignment w:val="center"/>
    </w:pPr>
    <w:rPr>
      <w:rFonts w:ascii="Arial Unicode MS" w:eastAsia="Arial Unicode MS" w:hAnsi="Arial Unicode MS" w:cs="Arial Unicode MS"/>
      <w:b/>
      <w:bCs/>
      <w:sz w:val="24"/>
      <w:szCs w:val="24"/>
    </w:rPr>
  </w:style>
  <w:style w:type="paragraph" w:customStyle="1" w:styleId="xl32">
    <w:name w:val="xl32"/>
    <w:basedOn w:val="Normal"/>
    <w:rsid w:val="00A56645"/>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33">
    <w:name w:val="xl33"/>
    <w:basedOn w:val="Normal"/>
    <w:rsid w:val="00A56645"/>
    <w:pPr>
      <w:spacing w:before="100" w:beforeAutospacing="1" w:after="100" w:afterAutospacing="1"/>
    </w:pPr>
    <w:rPr>
      <w:rFonts w:ascii="Arial Unicode MS" w:eastAsia="Arial Unicode MS" w:hAnsi="Arial Unicode MS" w:cs="Arial Unicode MS"/>
      <w:b/>
      <w:bCs/>
      <w:sz w:val="24"/>
      <w:szCs w:val="24"/>
      <w:u w:val="single"/>
    </w:rPr>
  </w:style>
  <w:style w:type="paragraph" w:customStyle="1" w:styleId="xl34">
    <w:name w:val="xl34"/>
    <w:basedOn w:val="Normal"/>
    <w:rsid w:val="00A56645"/>
    <w:pPr>
      <w:spacing w:before="100" w:beforeAutospacing="1" w:after="100" w:afterAutospacing="1"/>
      <w:jc w:val="center"/>
    </w:pPr>
    <w:rPr>
      <w:rFonts w:ascii="Arial" w:eastAsia="Arial Unicode MS" w:hAnsi="Arial" w:cs="Arial"/>
      <w:sz w:val="24"/>
      <w:szCs w:val="24"/>
    </w:rPr>
  </w:style>
  <w:style w:type="paragraph" w:customStyle="1" w:styleId="xl35">
    <w:name w:val="xl35"/>
    <w:basedOn w:val="Normal"/>
    <w:rsid w:val="00A56645"/>
    <w:pPr>
      <w:spacing w:before="100" w:beforeAutospacing="1" w:after="100" w:afterAutospacing="1"/>
      <w:textAlignment w:val="center"/>
    </w:pPr>
    <w:rPr>
      <w:rFonts w:ascii="Arial" w:eastAsia="Arial Unicode MS" w:hAnsi="Arial" w:cs="Arial"/>
      <w:sz w:val="24"/>
      <w:szCs w:val="24"/>
    </w:rPr>
  </w:style>
  <w:style w:type="paragraph" w:customStyle="1" w:styleId="xl36">
    <w:name w:val="xl36"/>
    <w:basedOn w:val="Normal"/>
    <w:rsid w:val="00A56645"/>
    <w:pPr>
      <w:spacing w:before="100" w:beforeAutospacing="1" w:after="100" w:afterAutospacing="1"/>
    </w:pPr>
    <w:rPr>
      <w:rFonts w:ascii="Arial" w:eastAsia="Arial Unicode MS" w:hAnsi="Arial" w:cs="Arial"/>
      <w:sz w:val="24"/>
      <w:szCs w:val="24"/>
    </w:rPr>
  </w:style>
  <w:style w:type="paragraph" w:customStyle="1" w:styleId="xl37">
    <w:name w:val="xl37"/>
    <w:basedOn w:val="Normal"/>
    <w:rsid w:val="00A56645"/>
    <w:pPr>
      <w:spacing w:before="100" w:beforeAutospacing="1" w:after="100" w:afterAutospacing="1"/>
      <w:jc w:val="right"/>
      <w:textAlignment w:val="center"/>
    </w:pPr>
    <w:rPr>
      <w:rFonts w:ascii="Arial" w:eastAsia="Arial Unicode MS" w:hAnsi="Arial" w:cs="Arial"/>
      <w:sz w:val="24"/>
      <w:szCs w:val="24"/>
    </w:rPr>
  </w:style>
  <w:style w:type="paragraph" w:customStyle="1" w:styleId="xl38">
    <w:name w:val="xl38"/>
    <w:basedOn w:val="Normal"/>
    <w:rsid w:val="00A56645"/>
    <w:pPr>
      <w:spacing w:before="100" w:beforeAutospacing="1" w:after="100" w:afterAutospacing="1"/>
    </w:pPr>
    <w:rPr>
      <w:rFonts w:ascii="Arial" w:eastAsia="Arial Unicode MS" w:hAnsi="Arial" w:cs="Arial"/>
      <w:sz w:val="24"/>
      <w:szCs w:val="24"/>
    </w:rPr>
  </w:style>
  <w:style w:type="paragraph" w:customStyle="1" w:styleId="xl39">
    <w:name w:val="xl39"/>
    <w:basedOn w:val="Normal"/>
    <w:rsid w:val="00A56645"/>
    <w:pPr>
      <w:spacing w:before="100" w:beforeAutospacing="1" w:after="100" w:afterAutospacing="1"/>
      <w:textAlignment w:val="center"/>
    </w:pPr>
    <w:rPr>
      <w:rFonts w:ascii="Arial" w:eastAsia="Arial Unicode MS" w:hAnsi="Arial" w:cs="Arial"/>
      <w:sz w:val="24"/>
      <w:szCs w:val="24"/>
    </w:rPr>
  </w:style>
  <w:style w:type="paragraph" w:customStyle="1" w:styleId="xl40">
    <w:name w:val="xl40"/>
    <w:basedOn w:val="Normal"/>
    <w:rsid w:val="00A56645"/>
    <w:pPr>
      <w:spacing w:before="100" w:beforeAutospacing="1" w:after="100" w:afterAutospacing="1"/>
      <w:jc w:val="right"/>
    </w:pPr>
    <w:rPr>
      <w:rFonts w:ascii="Arial" w:eastAsia="Arial Unicode MS" w:hAnsi="Arial" w:cs="Arial"/>
      <w:sz w:val="24"/>
      <w:szCs w:val="24"/>
    </w:rPr>
  </w:style>
  <w:style w:type="paragraph" w:customStyle="1" w:styleId="xl41">
    <w:name w:val="xl41"/>
    <w:basedOn w:val="Normal"/>
    <w:rsid w:val="00A56645"/>
    <w:pPr>
      <w:spacing w:before="100" w:beforeAutospacing="1" w:after="100" w:afterAutospacing="1"/>
      <w:jc w:val="center"/>
    </w:pPr>
    <w:rPr>
      <w:rFonts w:ascii="Arial" w:eastAsia="Arial Unicode MS" w:hAnsi="Arial" w:cs="Arial"/>
      <w:b/>
      <w:bCs/>
      <w:sz w:val="24"/>
      <w:szCs w:val="24"/>
    </w:rPr>
  </w:style>
  <w:style w:type="paragraph" w:customStyle="1" w:styleId="xl42">
    <w:name w:val="xl42"/>
    <w:basedOn w:val="Normal"/>
    <w:rsid w:val="00A56645"/>
    <w:pPr>
      <w:spacing w:before="100" w:beforeAutospacing="1" w:after="100" w:afterAutospacing="1"/>
    </w:pPr>
    <w:rPr>
      <w:rFonts w:ascii="Arial" w:eastAsia="Arial Unicode MS" w:hAnsi="Arial" w:cs="Arial"/>
      <w:b/>
      <w:bCs/>
      <w:sz w:val="22"/>
      <w:szCs w:val="22"/>
    </w:rPr>
  </w:style>
  <w:style w:type="paragraph" w:customStyle="1" w:styleId="xl43">
    <w:name w:val="xl43"/>
    <w:basedOn w:val="Normal"/>
    <w:rsid w:val="00A56645"/>
    <w:pPr>
      <w:spacing w:before="100" w:beforeAutospacing="1" w:after="100" w:afterAutospacing="1"/>
    </w:pPr>
    <w:rPr>
      <w:rFonts w:ascii="Arial" w:eastAsia="Arial Unicode MS" w:hAnsi="Arial" w:cs="Arial"/>
      <w:b/>
      <w:bCs/>
      <w:sz w:val="22"/>
      <w:szCs w:val="22"/>
    </w:rPr>
  </w:style>
  <w:style w:type="paragraph" w:customStyle="1" w:styleId="xl44">
    <w:name w:val="xl44"/>
    <w:basedOn w:val="Normal"/>
    <w:rsid w:val="00A56645"/>
    <w:pPr>
      <w:spacing w:before="100" w:beforeAutospacing="1" w:after="100" w:afterAutospacing="1"/>
    </w:pPr>
    <w:rPr>
      <w:rFonts w:ascii="Arial" w:eastAsia="Arial Unicode MS" w:hAnsi="Arial" w:cs="Arial"/>
      <w:sz w:val="24"/>
      <w:szCs w:val="24"/>
    </w:rPr>
  </w:style>
  <w:style w:type="paragraph" w:customStyle="1" w:styleId="xl46">
    <w:name w:val="xl46"/>
    <w:basedOn w:val="Normal"/>
    <w:rsid w:val="00A56645"/>
    <w:pPr>
      <w:spacing w:before="100" w:beforeAutospacing="1" w:after="100" w:afterAutospacing="1"/>
    </w:pPr>
    <w:rPr>
      <w:rFonts w:ascii="Arial" w:eastAsia="Arial Unicode MS" w:hAnsi="Arial" w:cs="Arial"/>
      <w:b/>
      <w:bCs/>
      <w:sz w:val="24"/>
      <w:szCs w:val="24"/>
    </w:rPr>
  </w:style>
  <w:style w:type="paragraph" w:customStyle="1" w:styleId="xl47">
    <w:name w:val="xl47"/>
    <w:basedOn w:val="Normal"/>
    <w:rsid w:val="00A56645"/>
    <w:pPr>
      <w:spacing w:before="100" w:beforeAutospacing="1" w:after="100" w:afterAutospacing="1"/>
    </w:pPr>
    <w:rPr>
      <w:rFonts w:ascii="Arial" w:eastAsia="Arial Unicode MS" w:hAnsi="Arial" w:cs="Arial"/>
      <w:b/>
      <w:bCs/>
      <w:sz w:val="24"/>
      <w:szCs w:val="24"/>
    </w:rPr>
  </w:style>
  <w:style w:type="paragraph" w:customStyle="1" w:styleId="xl48">
    <w:name w:val="xl48"/>
    <w:basedOn w:val="Normal"/>
    <w:rsid w:val="00A56645"/>
    <w:pPr>
      <w:spacing w:before="100" w:beforeAutospacing="1" w:after="100" w:afterAutospacing="1"/>
    </w:pPr>
    <w:rPr>
      <w:rFonts w:ascii="Arial" w:eastAsia="Arial Unicode MS" w:hAnsi="Arial" w:cs="Arial"/>
      <w:b/>
      <w:bCs/>
      <w:sz w:val="24"/>
      <w:szCs w:val="24"/>
    </w:rPr>
  </w:style>
  <w:style w:type="paragraph" w:customStyle="1" w:styleId="xl49">
    <w:name w:val="xl49"/>
    <w:basedOn w:val="Normal"/>
    <w:rsid w:val="00A56645"/>
    <w:pPr>
      <w:spacing w:before="100" w:beforeAutospacing="1" w:after="100" w:afterAutospacing="1"/>
      <w:textAlignment w:val="center"/>
    </w:pPr>
    <w:rPr>
      <w:rFonts w:ascii="Arial" w:eastAsia="Arial Unicode MS" w:hAnsi="Arial" w:cs="Arial"/>
      <w:b/>
      <w:bCs/>
      <w:sz w:val="24"/>
      <w:szCs w:val="24"/>
    </w:rPr>
  </w:style>
  <w:style w:type="paragraph" w:customStyle="1" w:styleId="xl50">
    <w:name w:val="xl50"/>
    <w:basedOn w:val="Normal"/>
    <w:rsid w:val="00A56645"/>
    <w:pPr>
      <w:spacing w:before="100" w:beforeAutospacing="1" w:after="100" w:afterAutospacing="1"/>
      <w:jc w:val="center"/>
    </w:pPr>
    <w:rPr>
      <w:rFonts w:ascii="Arial" w:eastAsia="Arial Unicode MS" w:hAnsi="Arial" w:cs="Arial"/>
      <w:b/>
      <w:bCs/>
      <w:sz w:val="22"/>
      <w:szCs w:val="22"/>
    </w:rPr>
  </w:style>
  <w:style w:type="paragraph" w:customStyle="1" w:styleId="xl28">
    <w:name w:val="xl28"/>
    <w:basedOn w:val="Normal"/>
    <w:rsid w:val="00A566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45">
    <w:name w:val="xl45"/>
    <w:basedOn w:val="Normal"/>
    <w:rsid w:val="00A56645"/>
    <w:pPr>
      <w:spacing w:before="100" w:beforeAutospacing="1" w:after="100" w:afterAutospacing="1"/>
      <w:jc w:val="center"/>
      <w:textAlignment w:val="center"/>
    </w:pPr>
    <w:rPr>
      <w:rFonts w:ascii="Arial" w:eastAsia="Arial Unicode MS" w:hAnsi="Arial" w:cs="Arial"/>
      <w:b/>
      <w:bCs/>
      <w:sz w:val="32"/>
      <w:szCs w:val="32"/>
    </w:rPr>
  </w:style>
  <w:style w:type="paragraph" w:customStyle="1" w:styleId="xl51">
    <w:name w:val="xl51"/>
    <w:basedOn w:val="Normal"/>
    <w:rsid w:val="00A566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52">
    <w:name w:val="xl52"/>
    <w:basedOn w:val="Normal"/>
    <w:rsid w:val="00A566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3">
    <w:name w:val="xl53"/>
    <w:basedOn w:val="Normal"/>
    <w:rsid w:val="00A566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styleId="ListBullet2">
    <w:name w:val="List Bullet 2"/>
    <w:basedOn w:val="Normal"/>
    <w:autoRedefine/>
    <w:rsid w:val="00A56645"/>
    <w:pPr>
      <w:ind w:left="360"/>
      <w:jc w:val="center"/>
    </w:pPr>
    <w:rPr>
      <w:rFonts w:ascii="Times" w:eastAsia="Times" w:hAnsi="Times"/>
      <w:sz w:val="24"/>
    </w:rPr>
  </w:style>
  <w:style w:type="paragraph" w:styleId="ListBullet">
    <w:name w:val="List Bullet"/>
    <w:basedOn w:val="Normal"/>
    <w:autoRedefine/>
    <w:rsid w:val="00A56645"/>
    <w:pPr>
      <w:jc w:val="center"/>
    </w:pPr>
    <w:rPr>
      <w:rFonts w:ascii="Times" w:eastAsia="Times" w:hAnsi="Times"/>
      <w:sz w:val="24"/>
    </w:rPr>
  </w:style>
  <w:style w:type="paragraph" w:styleId="ListContinue">
    <w:name w:val="List Continue"/>
    <w:basedOn w:val="Normal"/>
    <w:rsid w:val="00A56645"/>
    <w:pPr>
      <w:spacing w:after="120"/>
      <w:ind w:left="360"/>
    </w:pPr>
    <w:rPr>
      <w:rFonts w:ascii="Times" w:eastAsia="Times" w:hAnsi="Times"/>
      <w:sz w:val="24"/>
    </w:rPr>
  </w:style>
  <w:style w:type="paragraph" w:styleId="ListContinue4">
    <w:name w:val="List Continue 4"/>
    <w:basedOn w:val="Normal"/>
    <w:rsid w:val="00A56645"/>
    <w:pPr>
      <w:spacing w:after="120"/>
      <w:ind w:left="1440"/>
    </w:pPr>
    <w:rPr>
      <w:rFonts w:ascii="Times" w:eastAsia="Times" w:hAnsi="Times"/>
      <w:sz w:val="24"/>
    </w:rPr>
  </w:style>
  <w:style w:type="paragraph" w:customStyle="1" w:styleId="ReferenceLine">
    <w:name w:val="Reference Line"/>
    <w:basedOn w:val="BodyText"/>
    <w:rsid w:val="00A56645"/>
    <w:pPr>
      <w:tabs>
        <w:tab w:val="clear" w:pos="720"/>
        <w:tab w:val="clear" w:pos="1152"/>
        <w:tab w:val="clear" w:pos="1440"/>
      </w:tabs>
      <w:spacing w:after="120"/>
      <w:jc w:val="left"/>
    </w:pPr>
    <w:rPr>
      <w:rFonts w:ascii="Times" w:eastAsia="Times" w:hAnsi="Times"/>
      <w:sz w:val="24"/>
    </w:rPr>
  </w:style>
  <w:style w:type="paragraph" w:customStyle="1" w:styleId="CcList">
    <w:name w:val="Cc List"/>
    <w:basedOn w:val="Normal"/>
    <w:rsid w:val="00A56645"/>
    <w:pPr>
      <w:keepLines/>
      <w:spacing w:line="220" w:lineRule="atLeast"/>
      <w:ind w:left="360" w:hanging="360"/>
      <w:jc w:val="both"/>
    </w:pPr>
    <w:rPr>
      <w:rFonts w:ascii="Arial" w:hAnsi="Arial"/>
      <w:spacing w:val="-5"/>
    </w:rPr>
  </w:style>
  <w:style w:type="paragraph" w:customStyle="1" w:styleId="CompanyName">
    <w:name w:val="Company Name"/>
    <w:basedOn w:val="Normal"/>
    <w:rsid w:val="00A56645"/>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Normal"/>
    <w:rsid w:val="00A56645"/>
    <w:pPr>
      <w:spacing w:after="220" w:line="220" w:lineRule="atLeast"/>
      <w:jc w:val="both"/>
    </w:pPr>
    <w:rPr>
      <w:rFonts w:ascii="Arial" w:hAnsi="Arial"/>
      <w:spacing w:val="-5"/>
    </w:rPr>
  </w:style>
  <w:style w:type="paragraph" w:customStyle="1" w:styleId="InsideAddress">
    <w:name w:val="Inside Address"/>
    <w:basedOn w:val="Normal"/>
    <w:rsid w:val="00A56645"/>
    <w:pPr>
      <w:spacing w:line="220" w:lineRule="atLeast"/>
      <w:jc w:val="both"/>
    </w:pPr>
    <w:rPr>
      <w:rFonts w:ascii="Arial" w:hAnsi="Arial"/>
      <w:spacing w:val="-5"/>
    </w:rPr>
  </w:style>
  <w:style w:type="paragraph" w:styleId="EndnoteText">
    <w:name w:val="endnote text"/>
    <w:basedOn w:val="Normal"/>
    <w:semiHidden/>
    <w:rsid w:val="009D5497"/>
    <w:pPr>
      <w:widowControl w:val="0"/>
    </w:pPr>
    <w:rPr>
      <w:rFonts w:ascii="CG Times" w:hAnsi="CG Times"/>
      <w:sz w:val="24"/>
    </w:rPr>
  </w:style>
  <w:style w:type="paragraph" w:customStyle="1" w:styleId="EOS">
    <w:name w:val="EOS"/>
    <w:basedOn w:val="Normal"/>
    <w:rsid w:val="0025619F"/>
    <w:pPr>
      <w:jc w:val="center"/>
    </w:pPr>
    <w:rPr>
      <w:rFonts w:ascii="Arial" w:hAnsi="Arial"/>
      <w:sz w:val="22"/>
    </w:rPr>
  </w:style>
  <w:style w:type="paragraph" w:customStyle="1" w:styleId="AT">
    <w:name w:val="AT"/>
    <w:basedOn w:val="Normal"/>
    <w:rsid w:val="0025619F"/>
    <w:pPr>
      <w:tabs>
        <w:tab w:val="left" w:pos="720"/>
      </w:tabs>
      <w:ind w:left="720" w:hanging="720"/>
      <w:jc w:val="both"/>
    </w:pPr>
    <w:rPr>
      <w:rFonts w:ascii="Arial" w:hAnsi="Arial"/>
      <w:sz w:val="22"/>
    </w:rPr>
  </w:style>
  <w:style w:type="paragraph" w:customStyle="1" w:styleId="P1">
    <w:name w:val="P1"/>
    <w:basedOn w:val="Normal"/>
    <w:rsid w:val="0025619F"/>
    <w:pPr>
      <w:ind w:left="734" w:hanging="547"/>
      <w:jc w:val="both"/>
    </w:pPr>
    <w:rPr>
      <w:rFonts w:ascii="Arial" w:hAnsi="Arial"/>
      <w:sz w:val="22"/>
    </w:rPr>
  </w:style>
  <w:style w:type="paragraph" w:customStyle="1" w:styleId="P2">
    <w:name w:val="P2"/>
    <w:basedOn w:val="Normal"/>
    <w:rsid w:val="0025619F"/>
    <w:pPr>
      <w:ind w:left="1260" w:hanging="540"/>
      <w:jc w:val="both"/>
    </w:pPr>
    <w:rPr>
      <w:rFonts w:ascii="Arial" w:hAnsi="Arial"/>
      <w:sz w:val="22"/>
    </w:rPr>
  </w:style>
  <w:style w:type="character" w:customStyle="1" w:styleId="HeaderChar">
    <w:name w:val="Header Char"/>
    <w:basedOn w:val="DefaultParagraphFont"/>
    <w:link w:val="Header"/>
    <w:rsid w:val="0025619F"/>
  </w:style>
  <w:style w:type="paragraph" w:customStyle="1" w:styleId="Par5-a">
    <w:name w:val="Par5-a."/>
    <w:basedOn w:val="Normal"/>
    <w:rsid w:val="0025619F"/>
    <w:pPr>
      <w:ind w:left="1814" w:hanging="547"/>
      <w:jc w:val="both"/>
    </w:pPr>
    <w:rPr>
      <w:rFonts w:ascii="Arial" w:hAnsi="Arial"/>
      <w:sz w:val="22"/>
    </w:rPr>
  </w:style>
  <w:style w:type="paragraph" w:customStyle="1" w:styleId="Par3-A">
    <w:name w:val="Par3-A."/>
    <w:basedOn w:val="Normal"/>
    <w:rsid w:val="0025619F"/>
    <w:pPr>
      <w:ind w:left="720" w:hanging="540"/>
      <w:jc w:val="both"/>
    </w:pPr>
    <w:rPr>
      <w:rFonts w:ascii="Arial" w:hAnsi="Arial"/>
      <w:sz w:val="22"/>
    </w:rPr>
  </w:style>
  <w:style w:type="paragraph" w:customStyle="1" w:styleId="Par4-1">
    <w:name w:val="Par4-1."/>
    <w:basedOn w:val="Normal"/>
    <w:rsid w:val="0025619F"/>
    <w:pPr>
      <w:ind w:left="1267" w:hanging="547"/>
      <w:jc w:val="both"/>
    </w:pPr>
    <w:rPr>
      <w:rFonts w:ascii="Arial" w:hAnsi="Arial"/>
      <w:sz w:val="22"/>
    </w:rPr>
  </w:style>
  <w:style w:type="paragraph" w:customStyle="1" w:styleId="Par6-1">
    <w:name w:val="Par6-1)"/>
    <w:basedOn w:val="Par5-a"/>
    <w:rsid w:val="0025619F"/>
    <w:pPr>
      <w:ind w:left="2347"/>
    </w:pPr>
  </w:style>
  <w:style w:type="paragraph" w:customStyle="1" w:styleId="Par2-101">
    <w:name w:val="Par2-1.01"/>
    <w:basedOn w:val="Normal"/>
    <w:rsid w:val="0025619F"/>
    <w:pPr>
      <w:tabs>
        <w:tab w:val="left" w:pos="720"/>
      </w:tabs>
      <w:ind w:left="720" w:hanging="720"/>
      <w:jc w:val="both"/>
    </w:pPr>
    <w:rPr>
      <w:rFonts w:ascii="Arial" w:hAnsi="Arial"/>
      <w:sz w:val="22"/>
    </w:rPr>
  </w:style>
  <w:style w:type="paragraph" w:customStyle="1" w:styleId="P3">
    <w:name w:val="P3"/>
    <w:basedOn w:val="Normal"/>
    <w:rsid w:val="0025619F"/>
    <w:pPr>
      <w:ind w:left="1807" w:hanging="547"/>
      <w:jc w:val="both"/>
    </w:pPr>
    <w:rPr>
      <w:rFonts w:ascii="Arial" w:hAnsi="Arial"/>
      <w:sz w:val="22"/>
    </w:rPr>
  </w:style>
  <w:style w:type="paragraph" w:customStyle="1" w:styleId="PT">
    <w:name w:val="PT"/>
    <w:basedOn w:val="Normal"/>
    <w:rsid w:val="0025619F"/>
    <w:pPr>
      <w:jc w:val="both"/>
    </w:pPr>
    <w:rPr>
      <w:rFonts w:ascii="Arial" w:hAnsi="Arial"/>
      <w:sz w:val="22"/>
    </w:rPr>
  </w:style>
  <w:style w:type="paragraph" w:styleId="HTMLPreformatted">
    <w:name w:val="HTML Preformatted"/>
    <w:basedOn w:val="Normal"/>
    <w:link w:val="HTMLPreformattedChar"/>
    <w:rsid w:val="00256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25619F"/>
    <w:rPr>
      <w:rFonts w:ascii="Courier New" w:hAnsi="Courier New" w:cs="Courier New"/>
    </w:rPr>
  </w:style>
  <w:style w:type="character" w:styleId="FollowedHyperlink">
    <w:name w:val="FollowedHyperlink"/>
    <w:uiPriority w:val="99"/>
    <w:rsid w:val="0025619F"/>
    <w:rPr>
      <w:color w:val="0000FF"/>
      <w:u w:val="single"/>
    </w:rPr>
  </w:style>
  <w:style w:type="character" w:customStyle="1" w:styleId="td9">
    <w:name w:val="td9"/>
    <w:basedOn w:val="DefaultParagraphFont"/>
    <w:rsid w:val="0025619F"/>
  </w:style>
  <w:style w:type="paragraph" w:styleId="z-TopofForm">
    <w:name w:val="HTML Top of Form"/>
    <w:basedOn w:val="Normal"/>
    <w:next w:val="Normal"/>
    <w:link w:val="z-TopofFormChar"/>
    <w:hidden/>
    <w:rsid w:val="0025619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5619F"/>
    <w:rPr>
      <w:rFonts w:ascii="Arial" w:hAnsi="Arial" w:cs="Arial"/>
      <w:vanish/>
      <w:sz w:val="16"/>
      <w:szCs w:val="16"/>
    </w:rPr>
  </w:style>
  <w:style w:type="character" w:styleId="Strong">
    <w:name w:val="Strong"/>
    <w:qFormat/>
    <w:rsid w:val="0025619F"/>
    <w:rPr>
      <w:b/>
      <w:bCs/>
    </w:rPr>
  </w:style>
  <w:style w:type="paragraph" w:styleId="z-BottomofForm">
    <w:name w:val="HTML Bottom of Form"/>
    <w:basedOn w:val="Normal"/>
    <w:next w:val="Normal"/>
    <w:link w:val="z-BottomofFormChar"/>
    <w:hidden/>
    <w:rsid w:val="0025619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5619F"/>
    <w:rPr>
      <w:rFonts w:ascii="Arial" w:hAnsi="Arial" w:cs="Arial"/>
      <w:vanish/>
      <w:sz w:val="16"/>
      <w:szCs w:val="16"/>
    </w:rPr>
  </w:style>
  <w:style w:type="character" w:styleId="CommentReference">
    <w:name w:val="annotation reference"/>
    <w:rsid w:val="00803943"/>
    <w:rPr>
      <w:sz w:val="16"/>
      <w:szCs w:val="16"/>
    </w:rPr>
  </w:style>
  <w:style w:type="paragraph" w:styleId="CommentSubject">
    <w:name w:val="annotation subject"/>
    <w:basedOn w:val="CommentText"/>
    <w:next w:val="CommentText"/>
    <w:link w:val="CommentSubjectChar"/>
    <w:rsid w:val="00803943"/>
    <w:rPr>
      <w:b/>
      <w:bCs/>
    </w:rPr>
  </w:style>
  <w:style w:type="character" w:customStyle="1" w:styleId="CommentTextChar">
    <w:name w:val="Comment Text Char"/>
    <w:basedOn w:val="DefaultParagraphFont"/>
    <w:link w:val="CommentText"/>
    <w:semiHidden/>
    <w:rsid w:val="00803943"/>
  </w:style>
  <w:style w:type="character" w:customStyle="1" w:styleId="CommentSubjectChar">
    <w:name w:val="Comment Subject Char"/>
    <w:link w:val="CommentSubject"/>
    <w:rsid w:val="00803943"/>
    <w:rPr>
      <w:b/>
      <w:bCs/>
    </w:rPr>
  </w:style>
  <w:style w:type="character" w:customStyle="1" w:styleId="Heading4Char">
    <w:name w:val="Heading 4 Char"/>
    <w:aliases w:val="Heading 4 Char1 Char,Heading 4 Char Char1 Char,Heading 4 Char1 Char Char Char,Heading 4 Char Char1 Char Char Char,Heading 4 Char1 Char Char Char Char Char,Heading 4 Char Char1 Char Char Char Char Char,Heading 4 Char Char2 Char Char"/>
    <w:link w:val="Heading4"/>
    <w:uiPriority w:val="9"/>
    <w:rsid w:val="00351C82"/>
    <w:rPr>
      <w:sz w:val="72"/>
    </w:rPr>
  </w:style>
  <w:style w:type="paragraph" w:styleId="ListParagraph">
    <w:name w:val="List Paragraph"/>
    <w:basedOn w:val="Normal"/>
    <w:uiPriority w:val="34"/>
    <w:qFormat/>
    <w:rsid w:val="00351C82"/>
    <w:pPr>
      <w:ind w:left="720"/>
      <w:contextualSpacing/>
    </w:pPr>
  </w:style>
  <w:style w:type="numbering" w:customStyle="1" w:styleId="NoList1">
    <w:name w:val="No List1"/>
    <w:next w:val="NoList"/>
    <w:uiPriority w:val="99"/>
    <w:semiHidden/>
    <w:unhideWhenUsed/>
    <w:rsid w:val="00351C82"/>
  </w:style>
  <w:style w:type="paragraph" w:customStyle="1" w:styleId="maintable">
    <w:name w:val="maintable"/>
    <w:basedOn w:val="Normal"/>
    <w:rsid w:val="00351C82"/>
    <w:pPr>
      <w:shd w:val="clear" w:color="auto" w:fill="92A4A8"/>
      <w:spacing w:before="100" w:beforeAutospacing="1" w:after="100" w:afterAutospacing="1"/>
    </w:pPr>
    <w:rPr>
      <w:rFonts w:ascii="Lucida Sans Unicode" w:hAnsi="Lucida Sans Unicode" w:cs="Lucida Sans Unicode"/>
      <w:sz w:val="19"/>
      <w:szCs w:val="19"/>
    </w:rPr>
  </w:style>
  <w:style w:type="paragraph" w:customStyle="1" w:styleId="contenttable">
    <w:name w:val="contenttable"/>
    <w:basedOn w:val="Normal"/>
    <w:rsid w:val="00351C82"/>
    <w:pPr>
      <w:shd w:val="clear" w:color="auto" w:fill="FFFFFF"/>
      <w:spacing w:before="100" w:beforeAutospacing="1" w:after="100" w:afterAutospacing="1"/>
    </w:pPr>
    <w:rPr>
      <w:sz w:val="24"/>
      <w:szCs w:val="24"/>
    </w:rPr>
  </w:style>
  <w:style w:type="paragraph" w:customStyle="1" w:styleId="label">
    <w:name w:val="label"/>
    <w:basedOn w:val="Normal"/>
    <w:rsid w:val="00351C82"/>
    <w:pPr>
      <w:spacing w:before="100" w:beforeAutospacing="1" w:after="100" w:afterAutospacing="1"/>
    </w:pPr>
    <w:rPr>
      <w:rFonts w:ascii="Lucida Sans Unicode" w:hAnsi="Lucida Sans Unicode" w:cs="Lucida Sans Unicode"/>
      <w:sz w:val="22"/>
      <w:szCs w:val="22"/>
    </w:rPr>
  </w:style>
  <w:style w:type="paragraph" w:customStyle="1" w:styleId="buttons">
    <w:name w:val="buttons"/>
    <w:basedOn w:val="Normal"/>
    <w:rsid w:val="00351C82"/>
    <w:pPr>
      <w:shd w:val="clear" w:color="auto" w:fill="E9A137"/>
      <w:spacing w:before="100" w:beforeAutospacing="1" w:after="100" w:afterAutospacing="1"/>
    </w:pPr>
    <w:rPr>
      <w:rFonts w:ascii="Lucida Sans Unicode" w:hAnsi="Lucida Sans Unicode" w:cs="Lucida Sans Unicode"/>
      <w:b/>
      <w:bCs/>
      <w:color w:val="FFFFFF"/>
      <w:sz w:val="24"/>
      <w:szCs w:val="24"/>
    </w:rPr>
  </w:style>
  <w:style w:type="paragraph" w:customStyle="1" w:styleId="grid">
    <w:name w:val="grid"/>
    <w:basedOn w:val="Normal"/>
    <w:rsid w:val="00351C82"/>
    <w:pPr>
      <w:pBdr>
        <w:top w:val="single" w:sz="6" w:space="0" w:color="41606A"/>
        <w:left w:val="single" w:sz="6" w:space="0" w:color="41606A"/>
        <w:bottom w:val="single" w:sz="6" w:space="0" w:color="41606A"/>
        <w:right w:val="single" w:sz="6" w:space="0" w:color="41606A"/>
      </w:pBdr>
      <w:shd w:val="clear" w:color="auto" w:fill="FFFFFF"/>
      <w:spacing w:before="100" w:beforeAutospacing="1" w:after="100" w:afterAutospacing="1"/>
    </w:pPr>
    <w:rPr>
      <w:sz w:val="24"/>
      <w:szCs w:val="24"/>
    </w:rPr>
  </w:style>
  <w:style w:type="paragraph" w:customStyle="1" w:styleId="gridrow">
    <w:name w:val="gridrow"/>
    <w:basedOn w:val="Normal"/>
    <w:rsid w:val="00351C82"/>
    <w:pPr>
      <w:shd w:val="clear" w:color="auto" w:fill="F2F5F8"/>
      <w:spacing w:before="100" w:beforeAutospacing="1" w:after="100" w:afterAutospacing="1"/>
    </w:pPr>
    <w:rPr>
      <w:rFonts w:ascii="Trebuchet MS" w:hAnsi="Trebuchet MS"/>
    </w:rPr>
  </w:style>
  <w:style w:type="paragraph" w:customStyle="1" w:styleId="altgridrow">
    <w:name w:val="altgridrow"/>
    <w:basedOn w:val="Normal"/>
    <w:rsid w:val="00351C82"/>
    <w:pPr>
      <w:shd w:val="clear" w:color="auto" w:fill="FFFFFF"/>
      <w:spacing w:before="100" w:beforeAutospacing="1" w:after="100" w:afterAutospacing="1"/>
    </w:pPr>
    <w:rPr>
      <w:rFonts w:ascii="Trebuchet MS" w:hAnsi="Trebuchet MS"/>
    </w:rPr>
  </w:style>
  <w:style w:type="paragraph" w:customStyle="1" w:styleId="gridheader">
    <w:name w:val="gridheader"/>
    <w:basedOn w:val="Normal"/>
    <w:rsid w:val="00351C82"/>
    <w:pPr>
      <w:shd w:val="clear" w:color="auto" w:fill="E2E2D6"/>
      <w:spacing w:before="100" w:beforeAutospacing="1" w:after="100" w:afterAutospacing="1"/>
    </w:pPr>
    <w:rPr>
      <w:rFonts w:ascii="Trebuchet MS" w:hAnsi="Trebuchet MS"/>
      <w:sz w:val="24"/>
      <w:szCs w:val="24"/>
    </w:rPr>
  </w:style>
  <w:style w:type="paragraph" w:customStyle="1" w:styleId="showhide">
    <w:name w:val="showhide"/>
    <w:basedOn w:val="Normal"/>
    <w:rsid w:val="00351C82"/>
    <w:pPr>
      <w:pBdr>
        <w:top w:val="single" w:sz="6" w:space="4" w:color="A7A7A7"/>
        <w:left w:val="single" w:sz="6" w:space="4" w:color="A7A7A7"/>
        <w:bottom w:val="single" w:sz="6" w:space="4" w:color="A7A7A7"/>
        <w:right w:val="single" w:sz="6" w:space="4" w:color="A7A7A7"/>
      </w:pBdr>
      <w:spacing w:before="75"/>
      <w:ind w:left="270"/>
    </w:pPr>
  </w:style>
  <w:style w:type="paragraph" w:customStyle="1" w:styleId="expandablelist">
    <w:name w:val="expandablelist"/>
    <w:basedOn w:val="Normal"/>
    <w:rsid w:val="00351C82"/>
  </w:style>
  <w:style w:type="paragraph" w:customStyle="1" w:styleId="expandone">
    <w:name w:val="expandone"/>
    <w:basedOn w:val="Normal"/>
    <w:rsid w:val="00351C82"/>
    <w:pPr>
      <w:spacing w:before="100" w:beforeAutospacing="1" w:after="100" w:afterAutospacing="1"/>
      <w:textAlignment w:val="center"/>
    </w:pPr>
  </w:style>
  <w:style w:type="paragraph" w:customStyle="1" w:styleId="printscreenheader">
    <w:name w:val="printscreenheader"/>
    <w:basedOn w:val="Normal"/>
    <w:rsid w:val="00351C82"/>
    <w:pPr>
      <w:spacing w:before="100" w:beforeAutospacing="1" w:after="100" w:afterAutospacing="1"/>
    </w:pPr>
    <w:rPr>
      <w:rFonts w:ascii="Arial" w:hAnsi="Arial" w:cs="Arial"/>
      <w:color w:val="000000"/>
      <w:sz w:val="30"/>
      <w:szCs w:val="30"/>
    </w:rPr>
  </w:style>
  <w:style w:type="paragraph" w:customStyle="1" w:styleId="pagetitle">
    <w:name w:val="pagetitle"/>
    <w:basedOn w:val="Normal"/>
    <w:rsid w:val="00351C82"/>
    <w:pPr>
      <w:spacing w:before="100" w:beforeAutospacing="1" w:after="100" w:afterAutospacing="1" w:line="288" w:lineRule="auto"/>
    </w:pPr>
    <w:rPr>
      <w:rFonts w:ascii="Lucida Sans Unicode" w:hAnsi="Lucida Sans Unicode" w:cs="Lucida Sans Unicode"/>
      <w:color w:val="374C59"/>
      <w:sz w:val="38"/>
      <w:szCs w:val="38"/>
    </w:rPr>
  </w:style>
  <w:style w:type="paragraph" w:customStyle="1" w:styleId="newwindowlink">
    <w:name w:val="newwindowlink"/>
    <w:basedOn w:val="Normal"/>
    <w:rsid w:val="00351C82"/>
    <w:pPr>
      <w:spacing w:before="240" w:after="24"/>
    </w:pPr>
    <w:rPr>
      <w:rFonts w:ascii="Arial" w:hAnsi="Arial" w:cs="Arial"/>
      <w:b/>
      <w:bCs/>
      <w:color w:val="374C59"/>
      <w:sz w:val="24"/>
      <w:szCs w:val="24"/>
    </w:rPr>
  </w:style>
  <w:style w:type="paragraph" w:customStyle="1" w:styleId="pageheading">
    <w:name w:val="pageheading"/>
    <w:basedOn w:val="Normal"/>
    <w:rsid w:val="00351C82"/>
    <w:pPr>
      <w:spacing w:before="100" w:beforeAutospacing="1" w:after="100" w:afterAutospacing="1"/>
    </w:pPr>
    <w:rPr>
      <w:color w:val="374C59"/>
      <w:sz w:val="34"/>
      <w:szCs w:val="34"/>
    </w:rPr>
  </w:style>
  <w:style w:type="paragraph" w:customStyle="1" w:styleId="correctioncomments">
    <w:name w:val="correctioncomments"/>
    <w:basedOn w:val="Normal"/>
    <w:rsid w:val="00351C82"/>
    <w:pPr>
      <w:spacing w:before="100" w:beforeAutospacing="1" w:after="100" w:afterAutospacing="1"/>
    </w:pPr>
    <w:rPr>
      <w:rFonts w:ascii="Trebuchet MS" w:hAnsi="Trebuchet MS"/>
      <w:b/>
      <w:bCs/>
    </w:rPr>
  </w:style>
  <w:style w:type="paragraph" w:customStyle="1" w:styleId="hilightrow">
    <w:name w:val="hilightrow"/>
    <w:basedOn w:val="Normal"/>
    <w:rsid w:val="00351C82"/>
    <w:pPr>
      <w:spacing w:before="100" w:beforeAutospacing="1" w:after="100" w:afterAutospacing="1"/>
    </w:pPr>
    <w:rPr>
      <w:rFonts w:ascii="Trebuchet MS" w:hAnsi="Trebuchet MS"/>
      <w:color w:val="FFFFFF"/>
    </w:rPr>
  </w:style>
  <w:style w:type="character" w:customStyle="1" w:styleId="printscreenheader1">
    <w:name w:val="printscreenheader1"/>
    <w:rsid w:val="00351C82"/>
    <w:rPr>
      <w:rFonts w:ascii="Arial" w:hAnsi="Arial" w:cs="Arial" w:hint="default"/>
      <w:b w:val="0"/>
      <w:bCs w:val="0"/>
      <w:color w:val="000000"/>
      <w:sz w:val="30"/>
      <w:szCs w:val="30"/>
    </w:rPr>
  </w:style>
  <w:style w:type="numbering" w:customStyle="1" w:styleId="NoList2">
    <w:name w:val="No List2"/>
    <w:next w:val="NoList"/>
    <w:uiPriority w:val="99"/>
    <w:semiHidden/>
    <w:unhideWhenUsed/>
    <w:rsid w:val="00351C82"/>
  </w:style>
  <w:style w:type="paragraph" w:styleId="Revision">
    <w:name w:val="Revision"/>
    <w:hidden/>
    <w:uiPriority w:val="99"/>
    <w:semiHidden/>
    <w:rsid w:val="007E1BCD"/>
  </w:style>
  <w:style w:type="numbering" w:customStyle="1" w:styleId="NoList3">
    <w:name w:val="No List3"/>
    <w:next w:val="NoList"/>
    <w:uiPriority w:val="99"/>
    <w:semiHidden/>
    <w:unhideWhenUsed/>
    <w:rsid w:val="000E10A1"/>
  </w:style>
  <w:style w:type="character" w:customStyle="1" w:styleId="TitleChar">
    <w:name w:val="Title Char"/>
    <w:link w:val="Title"/>
    <w:rsid w:val="00711C40"/>
    <w:rPr>
      <w:sz w:val="24"/>
    </w:rPr>
  </w:style>
  <w:style w:type="numbering" w:customStyle="1" w:styleId="NoList4">
    <w:name w:val="No List4"/>
    <w:next w:val="NoList"/>
    <w:uiPriority w:val="99"/>
    <w:semiHidden/>
    <w:unhideWhenUsed/>
    <w:rsid w:val="0042401C"/>
  </w:style>
  <w:style w:type="character" w:customStyle="1" w:styleId="Heading1Char">
    <w:name w:val="Heading 1 Char"/>
    <w:link w:val="Heading1"/>
    <w:rsid w:val="00866D7B"/>
    <w:rPr>
      <w:rFonts w:ascii="Univers" w:hAnsi="Univers"/>
      <w:b/>
      <w:spacing w:val="-3"/>
      <w:sz w:val="29"/>
    </w:rPr>
  </w:style>
  <w:style w:type="character" w:customStyle="1" w:styleId="Heading2Char">
    <w:name w:val="Heading 2 Char"/>
    <w:link w:val="Heading2"/>
    <w:rsid w:val="00866D7B"/>
    <w:rPr>
      <w:b/>
      <w:sz w:val="22"/>
    </w:rPr>
  </w:style>
  <w:style w:type="character" w:customStyle="1" w:styleId="BodyText2Char">
    <w:name w:val="Body Text 2 Char"/>
    <w:link w:val="BodyText2"/>
    <w:rsid w:val="00866D7B"/>
    <w:rPr>
      <w:sz w:val="24"/>
    </w:rPr>
  </w:style>
  <w:style w:type="paragraph" w:customStyle="1" w:styleId="msonormal0">
    <w:name w:val="msonormal"/>
    <w:basedOn w:val="Normal"/>
    <w:rsid w:val="00F8349C"/>
    <w:pPr>
      <w:spacing w:before="100" w:beforeAutospacing="1" w:after="100" w:afterAutospacing="1"/>
    </w:pPr>
    <w:rPr>
      <w:sz w:val="24"/>
      <w:szCs w:val="24"/>
    </w:rPr>
  </w:style>
  <w:style w:type="paragraph" w:customStyle="1" w:styleId="RFQHeaderSub">
    <w:name w:val="RFQ Header Sub"/>
    <w:basedOn w:val="Normal"/>
    <w:rsid w:val="009130CA"/>
    <w:pPr>
      <w:spacing w:after="360"/>
    </w:pPr>
    <w:rPr>
      <w:rFonts w:ascii="Arial" w:hAnsi="Arial" w:cs="Arial"/>
      <w:sz w:val="28"/>
      <w:szCs w:val="24"/>
    </w:rPr>
  </w:style>
  <w:style w:type="table" w:styleId="TableGrid">
    <w:name w:val="Table Grid"/>
    <w:basedOn w:val="TableNormal"/>
    <w:uiPriority w:val="39"/>
    <w:rsid w:val="009130C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59503">
      <w:bodyDiv w:val="1"/>
      <w:marLeft w:val="0"/>
      <w:marRight w:val="0"/>
      <w:marTop w:val="0"/>
      <w:marBottom w:val="0"/>
      <w:divBdr>
        <w:top w:val="none" w:sz="0" w:space="0" w:color="auto"/>
        <w:left w:val="none" w:sz="0" w:space="0" w:color="auto"/>
        <w:bottom w:val="none" w:sz="0" w:space="0" w:color="auto"/>
        <w:right w:val="none" w:sz="0" w:space="0" w:color="auto"/>
      </w:divBdr>
      <w:divsChild>
        <w:div w:id="247883720">
          <w:marLeft w:val="0"/>
          <w:marRight w:val="0"/>
          <w:marTop w:val="0"/>
          <w:marBottom w:val="0"/>
          <w:divBdr>
            <w:top w:val="none" w:sz="0" w:space="0" w:color="auto"/>
            <w:left w:val="none" w:sz="0" w:space="0" w:color="auto"/>
            <w:bottom w:val="none" w:sz="0" w:space="0" w:color="auto"/>
            <w:right w:val="none" w:sz="0" w:space="0" w:color="auto"/>
          </w:divBdr>
          <w:divsChild>
            <w:div w:id="1013843205">
              <w:marLeft w:val="0"/>
              <w:marRight w:val="0"/>
              <w:marTop w:val="0"/>
              <w:marBottom w:val="0"/>
              <w:divBdr>
                <w:top w:val="none" w:sz="0" w:space="0" w:color="auto"/>
                <w:left w:val="none" w:sz="0" w:space="0" w:color="auto"/>
                <w:bottom w:val="none" w:sz="0" w:space="0" w:color="auto"/>
                <w:right w:val="none" w:sz="0" w:space="0" w:color="auto"/>
              </w:divBdr>
            </w:div>
          </w:divsChild>
        </w:div>
        <w:div w:id="519323686">
          <w:marLeft w:val="0"/>
          <w:marRight w:val="0"/>
          <w:marTop w:val="0"/>
          <w:marBottom w:val="0"/>
          <w:divBdr>
            <w:top w:val="none" w:sz="0" w:space="0" w:color="auto"/>
            <w:left w:val="none" w:sz="0" w:space="0" w:color="auto"/>
            <w:bottom w:val="none" w:sz="0" w:space="0" w:color="auto"/>
            <w:right w:val="none" w:sz="0" w:space="0" w:color="auto"/>
          </w:divBdr>
        </w:div>
      </w:divsChild>
    </w:div>
    <w:div w:id="776143177">
      <w:bodyDiv w:val="1"/>
      <w:marLeft w:val="0"/>
      <w:marRight w:val="0"/>
      <w:marTop w:val="0"/>
      <w:marBottom w:val="0"/>
      <w:divBdr>
        <w:top w:val="none" w:sz="0" w:space="0" w:color="auto"/>
        <w:left w:val="none" w:sz="0" w:space="0" w:color="auto"/>
        <w:bottom w:val="none" w:sz="0" w:space="0" w:color="auto"/>
        <w:right w:val="none" w:sz="0" w:space="0" w:color="auto"/>
      </w:divBdr>
    </w:div>
    <w:div w:id="852765729">
      <w:bodyDiv w:val="1"/>
      <w:marLeft w:val="0"/>
      <w:marRight w:val="0"/>
      <w:marTop w:val="0"/>
      <w:marBottom w:val="0"/>
      <w:divBdr>
        <w:top w:val="none" w:sz="0" w:space="0" w:color="auto"/>
        <w:left w:val="none" w:sz="0" w:space="0" w:color="auto"/>
        <w:bottom w:val="none" w:sz="0" w:space="0" w:color="auto"/>
        <w:right w:val="none" w:sz="0" w:space="0" w:color="auto"/>
      </w:divBdr>
    </w:div>
    <w:div w:id="1590653391">
      <w:bodyDiv w:val="1"/>
      <w:marLeft w:val="0"/>
      <w:marRight w:val="0"/>
      <w:marTop w:val="0"/>
      <w:marBottom w:val="0"/>
      <w:divBdr>
        <w:top w:val="none" w:sz="0" w:space="0" w:color="auto"/>
        <w:left w:val="none" w:sz="0" w:space="0" w:color="auto"/>
        <w:bottom w:val="none" w:sz="0" w:space="0" w:color="auto"/>
        <w:right w:val="none" w:sz="0" w:space="0" w:color="auto"/>
      </w:divBdr>
      <w:divsChild>
        <w:div w:id="107970438">
          <w:marLeft w:val="0"/>
          <w:marRight w:val="0"/>
          <w:marTop w:val="0"/>
          <w:marBottom w:val="0"/>
          <w:divBdr>
            <w:top w:val="none" w:sz="0" w:space="0" w:color="auto"/>
            <w:left w:val="none" w:sz="0" w:space="0" w:color="auto"/>
            <w:bottom w:val="none" w:sz="0" w:space="0" w:color="auto"/>
            <w:right w:val="none" w:sz="0" w:space="0" w:color="auto"/>
          </w:divBdr>
          <w:divsChild>
            <w:div w:id="90585279">
              <w:marLeft w:val="0"/>
              <w:marRight w:val="0"/>
              <w:marTop w:val="0"/>
              <w:marBottom w:val="0"/>
              <w:divBdr>
                <w:top w:val="none" w:sz="0" w:space="0" w:color="auto"/>
                <w:left w:val="none" w:sz="0" w:space="0" w:color="auto"/>
                <w:bottom w:val="none" w:sz="0" w:space="0" w:color="auto"/>
                <w:right w:val="none" w:sz="0" w:space="0" w:color="auto"/>
              </w:divBdr>
            </w:div>
          </w:divsChild>
        </w:div>
        <w:div w:id="129587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1069</Words>
  <Characters>11724</Characters>
  <Application>Microsoft Office Word</Application>
  <DocSecurity>0</DocSecurity>
  <Lines>97</Lines>
  <Paragraphs>25</Paragraphs>
  <ScaleCrop>false</ScaleCrop>
  <HeadingPairs>
    <vt:vector size="2" baseType="variant">
      <vt:variant>
        <vt:lpstr>Title</vt:lpstr>
      </vt:variant>
      <vt:variant>
        <vt:i4>1</vt:i4>
      </vt:variant>
    </vt:vector>
  </HeadingPairs>
  <TitlesOfParts>
    <vt:vector size="1" baseType="lpstr">
      <vt:lpstr>DATE __________</vt:lpstr>
    </vt:vector>
  </TitlesOfParts>
  <Company>Lewis County</Company>
  <LinksUpToDate>false</LinksUpToDate>
  <CharactersWithSpaces>12768</CharactersWithSpaces>
  <SharedDoc>false</SharedDoc>
  <HLinks>
    <vt:vector size="12" baseType="variant">
      <vt:variant>
        <vt:i4>4915208</vt:i4>
      </vt:variant>
      <vt:variant>
        <vt:i4>3</vt:i4>
      </vt:variant>
      <vt:variant>
        <vt:i4>0</vt:i4>
      </vt:variant>
      <vt:variant>
        <vt:i4>5</vt:i4>
      </vt:variant>
      <vt:variant>
        <vt:lpwstr>http://www.lewiscountywa.gov/</vt:lpwstr>
      </vt:variant>
      <vt:variant>
        <vt:lpwstr/>
      </vt:variant>
      <vt:variant>
        <vt:i4>5963837</vt:i4>
      </vt:variant>
      <vt:variant>
        <vt:i4>0</vt:i4>
      </vt:variant>
      <vt:variant>
        <vt:i4>0</vt:i4>
      </vt:variant>
      <vt:variant>
        <vt:i4>5</vt:i4>
      </vt:variant>
      <vt:variant>
        <vt:lpwstr>mailto:erik.martin@lewiscountywa.gov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dc:title>
  <dc:subject/>
  <dc:creator>User</dc:creator>
  <cp:keywords/>
  <cp:lastModifiedBy>Connie Riker</cp:lastModifiedBy>
  <cp:revision>3</cp:revision>
  <cp:lastPrinted>2022-02-23T19:39:00Z</cp:lastPrinted>
  <dcterms:created xsi:type="dcterms:W3CDTF">2022-03-01T20:49:00Z</dcterms:created>
  <dcterms:modified xsi:type="dcterms:W3CDTF">2022-03-01T21:13:00Z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1144016973</vt:i4>
  </property>
</Properties>
</file>